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StUF 03.02: In Gebruik</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3.2.1 Samengestelde elementen in een entiteittype</w:t>
        <w:tab/>
        <w:t>27</w:t>
      </w:r>
    </w:p>
    <w:p>
      <w:pPr>
        <w:pStyle w:val="Inhoudsopgave3"/>
        <w:tabs>
          <w:tab w:val="left" w:pos="0" w:leader="none"/>
          <w:tab w:val="left" w:pos="9006" w:leader="dot"/>
          <w:tab w:val="right" w:pos="9404" w:leader="dot"/>
        </w:tabs>
        <w:rPr/>
      </w:pPr>
      <w:r>
        <w:rPr/>
        <w:t>3.2.2 Het opnemen van niet in het basisschema gedefinieerde elementen zonder versieaanpassing</w:t>
        <w:tab/>
        <w:t>28</w:t>
      </w:r>
    </w:p>
    <w:p>
      <w:pPr>
        <w:pStyle w:val="Inhoudsopgave3"/>
        <w:tabs>
          <w:tab w:val="left" w:pos="0" w:leader="none"/>
          <w:tab w:val="left" w:pos="9006" w:leader="dot"/>
          <w:tab w:val="right" w:pos="9404" w:leader="dot"/>
        </w:tabs>
        <w:rPr/>
      </w:pPr>
      <w:r>
        <w:rPr/>
        <w:t>3.2.3 Datum en tijd</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35</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36</w:t>
      </w:r>
    </w:p>
    <w:p>
      <w:pPr>
        <w:pStyle w:val="Inhoudsopgave3"/>
        <w:tabs>
          <w:tab w:val="left" w:pos="0" w:leader="none"/>
          <w:tab w:val="left" w:pos="9006" w:leader="dot"/>
          <w:tab w:val="right" w:pos="9404" w:leader="dot"/>
        </w:tabs>
        <w:rPr/>
      </w:pPr>
      <w:r>
        <w:rPr/>
        <w:t>3.3.6 Voorbeelden</w:t>
        <w:tab/>
        <w:t>37</w:t>
      </w:r>
    </w:p>
    <w:p>
      <w:pPr>
        <w:pStyle w:val="Inhoudsopgave2"/>
        <w:tabs>
          <w:tab w:val="right" w:pos="9404" w:leader="dot"/>
        </w:tabs>
        <w:rPr/>
      </w:pPr>
      <w:r>
        <w:rPr/>
        <w:t>3.4 Het opnemen van elementen en relatie-entiteiten in een entiteit</w:t>
        <w:tab/>
        <w:t>40</w:t>
      </w:r>
    </w:p>
    <w:p>
      <w:pPr>
        <w:pStyle w:val="Inhoudsopgave3"/>
        <w:tabs>
          <w:tab w:val="left" w:pos="0" w:leader="none"/>
          <w:tab w:val="left" w:pos="9006" w:leader="dot"/>
          <w:tab w:val="right" w:pos="9404" w:leader="dot"/>
        </w:tabs>
        <w:rPr/>
      </w:pPr>
      <w:r>
        <w:rPr/>
        <w:t>3.4.1 Het opnemen van elementen in een entiteit</w:t>
        <w:tab/>
        <w:t>40</w:t>
      </w:r>
    </w:p>
    <w:p>
      <w:pPr>
        <w:pStyle w:val="Inhoudsopgave3"/>
        <w:tabs>
          <w:tab w:val="left" w:pos="0" w:leader="none"/>
          <w:tab w:val="left" w:pos="9006" w:leader="dot"/>
          <w:tab w:val="right" w:pos="9404" w:leader="dot"/>
        </w:tabs>
        <w:rPr/>
      </w:pPr>
      <w:r>
        <w:rPr/>
        <w:t>3.4.2 Het opnemen van relatie-entiteit in een entiteit</w:t>
        <w:tab/>
        <w:t>42</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en sectormodel</w:t>
        <w:tab/>
        <w:t>44</w:t>
      </w:r>
    </w:p>
    <w:p>
      <w:pPr>
        <w:pStyle w:val="Inhoudsopgave3"/>
        <w:tabs>
          <w:tab w:val="left" w:pos="0" w:leader="none"/>
          <w:tab w:val="left" w:pos="9006" w:leader="dot"/>
          <w:tab w:val="right" w:pos="9404" w:leader="dot"/>
        </w:tabs>
        <w:rPr/>
      </w:pPr>
      <w:r>
        <w:rPr/>
        <w:t>4.1.2 Berichtcode</w:t>
        <w:tab/>
        <w:t>44</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47</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53</w:t>
      </w:r>
    </w:p>
    <w:p>
      <w:pPr>
        <w:pStyle w:val="Inhoudsopgave2"/>
        <w:tabs>
          <w:tab w:val="right" w:pos="9404" w:leader="dot"/>
        </w:tabs>
        <w:rPr/>
      </w:pPr>
      <w:r>
        <w:rPr/>
        <w:t>5.1 Sturing van de verwerking van kennisgeving- en synchronisatieberichten</w:t>
        <w:tab/>
        <w:t>55</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57</w:t>
      </w:r>
    </w:p>
    <w:p>
      <w:pPr>
        <w:pStyle w:val="Inhoudsopgave3"/>
        <w:tabs>
          <w:tab w:val="left" w:pos="0" w:leader="none"/>
          <w:tab w:val="left" w:pos="9006" w:leader="dot"/>
          <w:tab w:val="right" w:pos="9404" w:leader="dot"/>
        </w:tabs>
        <w:rPr/>
      </w:pPr>
      <w:r>
        <w:rPr/>
        <w:t>5.2.2 De structuur van objecten in enkelvoudige kennisgevingberichten</w:t>
        <w:tab/>
        <w:t>57</w:t>
      </w:r>
    </w:p>
    <w:p>
      <w:pPr>
        <w:pStyle w:val="Inhoudsopgave3"/>
        <w:tabs>
          <w:tab w:val="left" w:pos="0" w:leader="none"/>
          <w:tab w:val="left" w:pos="9006" w:leader="dot"/>
          <w:tab w:val="right" w:pos="9404" w:leader="dot"/>
        </w:tabs>
        <w:rPr/>
      </w:pPr>
      <w:r>
        <w:rPr/>
        <w:t>5.2.3 Het attribute verwerkingssoort</w:t>
        <w:tab/>
        <w:t>58</w:t>
      </w:r>
    </w:p>
    <w:p>
      <w:pPr>
        <w:pStyle w:val="Inhoudsopgave3"/>
        <w:tabs>
          <w:tab w:val="left" w:pos="0" w:leader="none"/>
          <w:tab w:val="left" w:pos="9006" w:leader="dot"/>
          <w:tab w:val="right" w:pos="9404" w:leader="dot"/>
        </w:tabs>
        <w:rPr/>
      </w:pPr>
      <w:r>
        <w:rPr/>
        <w:t>5.2.4 Het vullen van de &lt;object&gt; elementen</w:t>
        <w:tab/>
        <w:t>58</w:t>
      </w:r>
    </w:p>
    <w:p>
      <w:pPr>
        <w:pStyle w:val="Inhoudsopgave3"/>
        <w:tabs>
          <w:tab w:val="left" w:pos="0" w:leader="none"/>
          <w:tab w:val="left" w:pos="9006" w:leader="dot"/>
          <w:tab w:val="right" w:pos="9404" w:leader="dot"/>
        </w:tabs>
        <w:rPr/>
      </w:pPr>
      <w:r>
        <w:rPr/>
        <w:t>5.2.5 Het vullen van de &lt;object&gt; elementen in een topfundamenteel</w:t>
        <w:tab/>
        <w:t>60</w:t>
      </w:r>
    </w:p>
    <w:p>
      <w:pPr>
        <w:pStyle w:val="Inhoudsopgave3"/>
        <w:tabs>
          <w:tab w:val="left" w:pos="0" w:leader="none"/>
          <w:tab w:val="left" w:pos="9006" w:leader="dot"/>
          <w:tab w:val="right" w:pos="9404" w:leader="dot"/>
        </w:tabs>
        <w:rPr/>
      </w:pPr>
      <w:r>
        <w:rPr/>
        <w:t>5.2.6 Het vullen van relatie-entiteiten en gerelateerde entiteiten</w:t>
        <w:tab/>
        <w:t>63</w:t>
      </w:r>
    </w:p>
    <w:p>
      <w:pPr>
        <w:pStyle w:val="Inhoudsopgave3"/>
        <w:tabs>
          <w:tab w:val="left" w:pos="0" w:leader="none"/>
          <w:tab w:val="left" w:pos="9006" w:leader="dot"/>
          <w:tab w:val="right" w:pos="9404" w:leader="dot"/>
        </w:tabs>
        <w:rPr/>
      </w:pPr>
      <w:r>
        <w:rPr/>
        <w:t>5.2.7 Toevoegen/wijzigen gerelateerde entiteit</w:t>
        <w:tab/>
        <w:t>68</w:t>
      </w:r>
    </w:p>
    <w:p>
      <w:pPr>
        <w:pStyle w:val="Inhoudsopgave3"/>
        <w:tabs>
          <w:tab w:val="left" w:pos="0" w:leader="none"/>
          <w:tab w:val="left" w:pos="9006" w:leader="dot"/>
          <w:tab w:val="right" w:pos="9404" w:leader="dot"/>
        </w:tabs>
        <w:rPr/>
      </w:pPr>
      <w:r>
        <w:rPr/>
        <w:t>5.2.8 Respons en foutafhandeling</w:t>
        <w:tab/>
        <w:t>69</w:t>
      </w:r>
    </w:p>
    <w:p>
      <w:pPr>
        <w:pStyle w:val="Inhoudsopgave3"/>
        <w:tabs>
          <w:tab w:val="left" w:pos="0" w:leader="none"/>
          <w:tab w:val="left" w:pos="9006" w:leader="dot"/>
          <w:tab w:val="right" w:pos="9404" w:leader="dot"/>
        </w:tabs>
        <w:rPr/>
      </w:pPr>
      <w:r>
        <w:rPr/>
        <w:t>5.2.9 Voorbeeld voor het omgaan met inOnderzoek</w:t>
        <w:tab/>
        <w:t>70</w:t>
      </w:r>
    </w:p>
    <w:p>
      <w:pPr>
        <w:pStyle w:val="Inhoudsopgave2"/>
        <w:tabs>
          <w:tab w:val="right" w:pos="9404" w:leader="dot"/>
        </w:tabs>
        <w:rPr/>
      </w:pPr>
      <w:r>
        <w:rPr/>
        <w:t>5.3 Regels voor Lk03-samengestelde kennisgevingberichten</w:t>
        <w:tab/>
        <w:t>71</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72</w:t>
      </w:r>
    </w:p>
    <w:p>
      <w:pPr>
        <w:pStyle w:val="Inhoudsopgave3"/>
        <w:tabs>
          <w:tab w:val="left" w:pos="0" w:leader="none"/>
          <w:tab w:val="left" w:pos="9006" w:leader="dot"/>
          <w:tab w:val="right" w:pos="9404" w:leader="dot"/>
        </w:tabs>
        <w:rPr/>
      </w:pPr>
      <w:r>
        <w:rPr/>
        <w:t>5.4.2 Synchronisatiebericht actueel</w:t>
        <w:tab/>
        <w:t>73</w:t>
      </w:r>
    </w:p>
    <w:p>
      <w:pPr>
        <w:pStyle w:val="Inhoudsopgave3"/>
        <w:tabs>
          <w:tab w:val="left" w:pos="0" w:leader="none"/>
          <w:tab w:val="left" w:pos="9006" w:leader="dot"/>
          <w:tab w:val="right" w:pos="9404" w:leader="dot"/>
        </w:tabs>
        <w:rPr/>
      </w:pPr>
      <w:r>
        <w:rPr/>
        <w:t>5.4.3 Wijzigingen en correcties in een Sh01/02-bericht</w:t>
        <w:tab/>
        <w:t>74</w:t>
      </w:r>
    </w:p>
    <w:p>
      <w:pPr>
        <w:pStyle w:val="Inhoudsopgave3"/>
        <w:tabs>
          <w:tab w:val="left" w:pos="0" w:leader="none"/>
          <w:tab w:val="left" w:pos="9006" w:leader="dot"/>
          <w:tab w:val="right" w:pos="9404" w:leader="dot"/>
        </w:tabs>
        <w:rPr/>
      </w:pPr>
      <w:r>
        <w:rPr/>
        <w:t>5.4.4 Synchronisatiebericht historisch</w:t>
        <w:tab/>
        <w:t>77</w:t>
      </w:r>
    </w:p>
    <w:p>
      <w:pPr>
        <w:pStyle w:val="Inhoudsopgave3"/>
        <w:tabs>
          <w:tab w:val="left" w:pos="0" w:leader="none"/>
          <w:tab w:val="left" w:pos="9006" w:leader="dot"/>
          <w:tab w:val="right" w:pos="9404" w:leader="dot"/>
        </w:tabs>
        <w:rPr/>
      </w:pPr>
      <w:r>
        <w:rPr/>
        <w:t>5.4.5 Vraag-om-synchronisatie bericht</w:t>
        <w:tab/>
        <w:t>85</w:t>
      </w:r>
    </w:p>
    <w:p>
      <w:pPr>
        <w:pStyle w:val="Inhoudsopgave3"/>
        <w:tabs>
          <w:tab w:val="left" w:pos="0" w:leader="none"/>
          <w:tab w:val="left" w:pos="9006" w:leader="dot"/>
          <w:tab w:val="right" w:pos="9404" w:leader="dot"/>
        </w:tabs>
        <w:rPr/>
      </w:pPr>
      <w:r>
        <w:rPr/>
        <w:t>5.4.6 Respons en foutafhandeling</w:t>
        <w:tab/>
        <w:t>85</w:t>
      </w:r>
    </w:p>
    <w:p>
      <w:pPr>
        <w:pStyle w:val="Inhoudsopgave1"/>
        <w:tabs>
          <w:tab w:val="left" w:pos="0" w:leader="none"/>
          <w:tab w:val="right" w:pos="9404" w:leader="dot"/>
          <w:tab w:val="left" w:pos="9406" w:leader="dot"/>
        </w:tabs>
        <w:rPr/>
      </w:pPr>
      <w:r>
        <w:rPr/>
        <w:t>6. Vraag- en antwoordberichten</w:t>
        <w:tab/>
        <w:t>87</w:t>
      </w:r>
    </w:p>
    <w:p>
      <w:pPr>
        <w:pStyle w:val="Inhoudsopgave2"/>
        <w:tabs>
          <w:tab w:val="right" w:pos="9404" w:leader="dot"/>
        </w:tabs>
        <w:rPr/>
      </w:pPr>
      <w:r>
        <w:rPr/>
        <w:t>6.1 Sturing van de verwerking van vraagberichten</w:t>
        <w:tab/>
        <w:t>87</w:t>
      </w:r>
    </w:p>
    <w:p>
      <w:pPr>
        <w:pStyle w:val="Inhoudsopgave2"/>
        <w:tabs>
          <w:tab w:val="right" w:pos="9404" w:leader="dot"/>
        </w:tabs>
        <w:rPr/>
      </w:pPr>
      <w:r>
        <w:rPr/>
        <w:t>6.2 Sturing van de verwerking van antwoordberichten</w:t>
        <w:tab/>
        <w:t>90</w:t>
      </w:r>
    </w:p>
    <w:p>
      <w:pPr>
        <w:pStyle w:val="Inhoudsopgave2"/>
        <w:tabs>
          <w:tab w:val="right" w:pos="9404" w:leader="dot"/>
        </w:tabs>
        <w:rPr/>
      </w:pPr>
      <w:r>
        <w:rPr/>
        <w:t>6.3 Regels voor vraagberichten</w:t>
        <w:tab/>
        <w:t>93</w:t>
      </w:r>
    </w:p>
    <w:p>
      <w:pPr>
        <w:pStyle w:val="Inhoudsopgave3"/>
        <w:tabs>
          <w:tab w:val="left" w:pos="0" w:leader="none"/>
          <w:tab w:val="left" w:pos="9006" w:leader="dot"/>
          <w:tab w:val="right" w:pos="9404" w:leader="dot"/>
        </w:tabs>
        <w:rPr/>
      </w:pPr>
      <w:r>
        <w:rPr/>
        <w:t>6.3.1 Het specificeren van selectiecriteria</w:t>
        <w:tab/>
        <w:t>93</w:t>
      </w:r>
    </w:p>
    <w:p>
      <w:pPr>
        <w:pStyle w:val="Inhoudsopgave3"/>
        <w:tabs>
          <w:tab w:val="left" w:pos="0" w:leader="none"/>
          <w:tab w:val="left" w:pos="9006" w:leader="dot"/>
          <w:tab w:val="right" w:pos="9404" w:leader="dot"/>
        </w:tabs>
        <w:rPr/>
      </w:pPr>
      <w:r>
        <w:rPr/>
        <w:t>6.3.2 Het bevragen op sleutel</w:t>
        <w:tab/>
        <w:t>95</w:t>
      </w:r>
    </w:p>
    <w:p>
      <w:pPr>
        <w:pStyle w:val="Inhoudsopgave3"/>
        <w:tabs>
          <w:tab w:val="left" w:pos="0" w:leader="none"/>
          <w:tab w:val="left" w:pos="9006" w:leader="dot"/>
          <w:tab w:val="right" w:pos="9404" w:leader="dot"/>
        </w:tabs>
        <w:rPr/>
      </w:pPr>
      <w:r>
        <w:rPr/>
        <w:t>6.3.3 Het specificeren van de gevraagde gegevens</w:t>
        <w:tab/>
        <w:t>96</w:t>
      </w:r>
    </w:p>
    <w:p>
      <w:pPr>
        <w:pStyle w:val="Inhoudsopgave3"/>
        <w:tabs>
          <w:tab w:val="left" w:pos="0" w:leader="none"/>
          <w:tab w:val="left" w:pos="9006" w:leader="dot"/>
          <w:tab w:val="right" w:pos="9404" w:leader="dot"/>
        </w:tabs>
        <w:rPr/>
      </w:pPr>
      <w:r>
        <w:rPr/>
        <w:t>6.3.4 Het stellen van een vervolgvraag</w:t>
        <w:tab/>
        <w:t>98</w:t>
      </w:r>
    </w:p>
    <w:p>
      <w:pPr>
        <w:pStyle w:val="Inhoudsopgave3"/>
        <w:tabs>
          <w:tab w:val="left" w:pos="0" w:leader="none"/>
          <w:tab w:val="left" w:pos="9006" w:leader="dot"/>
          <w:tab w:val="right" w:pos="9404" w:leader="dot"/>
        </w:tabs>
        <w:rPr/>
      </w:pPr>
      <w:r>
        <w:rPr/>
        <w:t>6.3.5 Voorbeeld van een vraagbericht voor een superentiteittype</w:t>
        <w:tab/>
        <w:t>98</w:t>
      </w:r>
    </w:p>
    <w:p>
      <w:pPr>
        <w:pStyle w:val="Inhoudsopgave2"/>
        <w:tabs>
          <w:tab w:val="right" w:pos="9404" w:leader="dot"/>
        </w:tabs>
        <w:rPr/>
      </w:pPr>
      <w:r>
        <w:rPr/>
        <w:t>6.4 Regels voor antwoordberichten</w:t>
        <w:tab/>
        <w:t>99</w:t>
      </w:r>
    </w:p>
    <w:p>
      <w:pPr>
        <w:pStyle w:val="Inhoudsopgave3"/>
        <w:tabs>
          <w:tab w:val="left" w:pos="0" w:leader="none"/>
          <w:tab w:val="left" w:pos="9006" w:leader="dot"/>
          <w:tab w:val="right" w:pos="9404" w:leader="dot"/>
        </w:tabs>
        <w:rPr/>
      </w:pPr>
      <w:r>
        <w:rPr/>
        <w:t>6.4.1 Het opnemen van objecten in een antwoordbericht</w:t>
        <w:tab/>
        <w:t>100</w:t>
      </w:r>
    </w:p>
    <w:p>
      <w:pPr>
        <w:pStyle w:val="Inhoudsopgave3"/>
        <w:tabs>
          <w:tab w:val="left" w:pos="0" w:leader="none"/>
          <w:tab w:val="left" w:pos="9006" w:leader="dot"/>
          <w:tab w:val="right" w:pos="9404" w:leader="dot"/>
        </w:tabs>
        <w:rPr/>
      </w:pPr>
      <w:r>
        <w:rPr/>
        <w:t>6.4.2 Het vullen van objecten in een antwoordbericht</w:t>
        <w:tab/>
        <w:t>101</w:t>
      </w:r>
    </w:p>
    <w:p>
      <w:pPr>
        <w:pStyle w:val="Inhoudsopgave3"/>
        <w:tabs>
          <w:tab w:val="left" w:pos="0" w:leader="none"/>
          <w:tab w:val="left" w:pos="9006" w:leader="dot"/>
          <w:tab w:val="right" w:pos="9404" w:leader="dot"/>
        </w:tabs>
        <w:rPr/>
      </w:pPr>
      <w:r>
        <w:rPr/>
        <w:t>6.4.3 La01- en La02-antwoordberichten: actuele gegevens</w:t>
        <w:tab/>
        <w:t>102</w:t>
      </w:r>
    </w:p>
    <w:p>
      <w:pPr>
        <w:pStyle w:val="Inhoudsopgave3"/>
        <w:tabs>
          <w:tab w:val="left" w:pos="0" w:leader="none"/>
          <w:tab w:val="left" w:pos="9006" w:leader="dot"/>
          <w:tab w:val="right" w:pos="9404" w:leader="dot"/>
        </w:tabs>
        <w:rPr/>
      </w:pPr>
      <w:r>
        <w:rPr/>
        <w:t>6.4.4 Voorbeeld van een antwoordbericht voor een superentiteittype</w:t>
        <w:tab/>
        <w:t>102</w:t>
      </w:r>
    </w:p>
    <w:p>
      <w:pPr>
        <w:pStyle w:val="Inhoudsopgave3"/>
        <w:tabs>
          <w:tab w:val="left" w:pos="0" w:leader="none"/>
          <w:tab w:val="left" w:pos="9006" w:leader="dot"/>
          <w:tab w:val="right" w:pos="9404" w:leader="dot"/>
        </w:tabs>
        <w:rPr/>
      </w:pPr>
      <w:r>
        <w:rPr/>
        <w:t>6.4.5 La03- t/m La06-antwoordberichten: bevragen op peiltijdstipMaterieel en peiltijdstipFormeel</w:t>
        <w:tab/>
        <w:t>103</w:t>
      </w:r>
    </w:p>
    <w:p>
      <w:pPr>
        <w:pStyle w:val="Inhoudsopgave3"/>
        <w:tabs>
          <w:tab w:val="left" w:pos="0" w:leader="none"/>
          <w:tab w:val="left" w:pos="9006" w:leader="dot"/>
          <w:tab w:val="right" w:pos="9404" w:leader="dot"/>
        </w:tabs>
        <w:rPr/>
      </w:pPr>
      <w:r>
        <w:rPr/>
        <w:t>6.4.6 La07- t/m La10-antwoordberichten met historie</w:t>
        <w:tab/>
        <w:t>105</w:t>
      </w:r>
    </w:p>
    <w:p>
      <w:pPr>
        <w:pStyle w:val="Inhoudsopgave3"/>
        <w:tabs>
          <w:tab w:val="left" w:pos="0" w:leader="none"/>
          <w:tab w:val="left" w:pos="9006" w:leader="dot"/>
          <w:tab w:val="right" w:pos="9404" w:leader="dot"/>
        </w:tabs>
        <w:rPr/>
      </w:pPr>
      <w:r>
        <w:rPr/>
        <w:t>6.4.7 Het opnemen van metagegevens in La07- t/m La10-berichten</w:t>
        <w:tab/>
        <w:t>115</w:t>
      </w:r>
    </w:p>
    <w:p>
      <w:pPr>
        <w:pStyle w:val="Inhoudsopgave3"/>
        <w:tabs>
          <w:tab w:val="left" w:pos="0" w:leader="none"/>
          <w:tab w:val="left" w:pos="9006" w:leader="dot"/>
          <w:tab w:val="right" w:pos="9404" w:leader="dot"/>
        </w:tabs>
        <w:rPr/>
      </w:pPr>
      <w:r>
        <w:rPr/>
        <w:t>6.4.8 Foutafhandeling</w:t>
        <w:tab/>
        <w:t>118</w:t>
      </w:r>
    </w:p>
    <w:p>
      <w:pPr>
        <w:pStyle w:val="Inhoudsopgave1"/>
        <w:tabs>
          <w:tab w:val="left" w:pos="0" w:leader="none"/>
          <w:tab w:val="right" w:pos="9404" w:leader="dot"/>
          <w:tab w:val="left" w:pos="9406" w:leader="dot"/>
        </w:tabs>
        <w:rPr/>
      </w:pPr>
      <w:r>
        <w:rPr/>
        <w:t>7. Vrije berichten</w:t>
        <w:tab/>
        <w:t>120</w:t>
      </w:r>
    </w:p>
    <w:p>
      <w:pPr>
        <w:pStyle w:val="Inhoudsopgave2"/>
        <w:tabs>
          <w:tab w:val="right" w:pos="9404" w:leader="dot"/>
        </w:tabs>
        <w:rPr/>
      </w:pPr>
      <w:r>
        <w:rPr/>
        <w:t>7.1 Interactiepatronen en berichtcodes</w:t>
        <w:tab/>
        <w:t>120</w:t>
      </w:r>
    </w:p>
    <w:p>
      <w:pPr>
        <w:pStyle w:val="Inhoudsopgave2"/>
        <w:tabs>
          <w:tab w:val="right" w:pos="9404" w:leader="dot"/>
        </w:tabs>
        <w:rPr/>
      </w:pPr>
      <w:r>
        <w:rPr/>
        <w:t>7.2 De structuur en semantiek van het vrije bericht</w:t>
        <w:tab/>
        <w:t>120</w:t>
      </w:r>
    </w:p>
    <w:p>
      <w:pPr>
        <w:pStyle w:val="Inhoudsopgave3"/>
        <w:tabs>
          <w:tab w:val="left" w:pos="0" w:leader="none"/>
          <w:tab w:val="left" w:pos="9006" w:leader="dot"/>
          <w:tab w:val="right" w:pos="9404" w:leader="dot"/>
        </w:tabs>
        <w:rPr/>
      </w:pPr>
      <w:r>
        <w:rPr/>
        <w:t>7.2.1 Het opnemen van losse gegevens en meldingen</w:t>
        <w:tab/>
        <w:t>121</w:t>
      </w:r>
    </w:p>
    <w:p>
      <w:pPr>
        <w:pStyle w:val="Inhoudsopgave3"/>
        <w:tabs>
          <w:tab w:val="left" w:pos="0" w:leader="none"/>
          <w:tab w:val="left" w:pos="9006" w:leader="dot"/>
          <w:tab w:val="right" w:pos="9404" w:leader="dot"/>
        </w:tabs>
        <w:rPr/>
      </w:pPr>
      <w:r>
        <w:rPr/>
        <w:t>7.2.2 Elementen voor een entiteittype uit het sectormodel</w:t>
        <w:tab/>
        <w:t>121</w:t>
      </w:r>
    </w:p>
    <w:p>
      <w:pPr>
        <w:pStyle w:val="Inhoudsopgave3"/>
        <w:tabs>
          <w:tab w:val="left" w:pos="0" w:leader="none"/>
          <w:tab w:val="left" w:pos="9006" w:leader="dot"/>
          <w:tab w:val="right" w:pos="9404" w:leader="dot"/>
        </w:tabs>
        <w:rPr/>
      </w:pPr>
      <w:r>
        <w:rPr/>
        <w:t>7.2.3 Het wijzigen van objecten</w:t>
        <w:tab/>
        <w:t>122</w:t>
      </w:r>
    </w:p>
    <w:p>
      <w:pPr>
        <w:pStyle w:val="Inhoudsopgave3"/>
        <w:tabs>
          <w:tab w:val="left" w:pos="0" w:leader="none"/>
          <w:tab w:val="left" w:pos="9006" w:leader="dot"/>
          <w:tab w:val="right" w:pos="9404" w:leader="dot"/>
        </w:tabs>
        <w:rPr/>
      </w:pPr>
      <w:r>
        <w:rPr/>
        <w:t>7.2.4 Het opvragen/selecteren van objecten</w:t>
        <w:tab/>
        <w:t>122</w:t>
      </w:r>
    </w:p>
    <w:p>
      <w:pPr>
        <w:pStyle w:val="Inhoudsopgave1"/>
        <w:tabs>
          <w:tab w:val="left" w:pos="0" w:leader="none"/>
          <w:tab w:val="right" w:pos="9404" w:leader="dot"/>
          <w:tab w:val="left" w:pos="9406" w:leader="dot"/>
        </w:tabs>
        <w:rPr/>
      </w:pPr>
      <w:r>
        <w:rPr/>
        <w:t xml:space="preserve"> </w:t>
      </w:r>
      <w:r>
        <w:rPr/>
        <w:t>Sequentiediagrammen voor StUF-berichten</w:t>
        <w:tab/>
        <w:t>124</w:t>
      </w:r>
    </w:p>
    <w:p>
      <w:pPr>
        <w:pStyle w:val="Inhoudsopgave2"/>
        <w:tabs>
          <w:tab w:val="right" w:pos="9404" w:leader="dot"/>
        </w:tabs>
        <w:rPr/>
      </w:pPr>
      <w:r>
        <w:rPr/>
        <w:t xml:space="preserve"> </w:t>
      </w:r>
      <w:r>
        <w:rPr/>
        <w:t>Asynchrone verwerking zonder functionele respons</w:t>
        <w:tab/>
        <w:t>124</w:t>
      </w:r>
    </w:p>
    <w:p>
      <w:pPr>
        <w:pStyle w:val="Inhoudsopgave2"/>
        <w:tabs>
          <w:tab w:val="right" w:pos="9404" w:leader="dot"/>
        </w:tabs>
        <w:rPr/>
      </w:pPr>
      <w:r>
        <w:rPr/>
        <w:t xml:space="preserve"> </w:t>
      </w:r>
      <w:r>
        <w:rPr/>
        <w:t>Asynchrone verwerking met functionele respons</w:t>
        <w:tab/>
        <w:t>126</w:t>
      </w:r>
    </w:p>
    <w:p>
      <w:pPr>
        <w:pStyle w:val="Inhoudsopgave2"/>
        <w:tabs>
          <w:tab w:val="right" w:pos="9404" w:leader="dot"/>
        </w:tabs>
        <w:rPr/>
      </w:pPr>
      <w:r>
        <w:rPr/>
        <w:t xml:space="preserve"> </w:t>
      </w:r>
      <w:r>
        <w:rPr/>
        <w:t>Synchrone verwerking</w:t>
        <w:tab/>
        <w:t>127</w:t>
      </w:r>
    </w:p>
    <w:p>
      <w:pPr>
        <w:pStyle w:val="Inhoudsopgave1"/>
        <w:tabs>
          <w:tab w:val="left" w:pos="0" w:leader="none"/>
          <w:tab w:val="right" w:pos="9404" w:leader="dot"/>
          <w:tab w:val="left" w:pos="9406" w:leader="dot"/>
        </w:tabs>
        <w:rPr/>
      </w:pPr>
      <w:r>
        <w:rPr/>
        <w:t xml:space="preserve"> </w:t>
      </w:r>
      <w:r>
        <w:rPr/>
        <w:t>Tabel met mogelijke foutberichten</w:t>
        <w:tab/>
        <w:t>128</w:t>
      </w:r>
    </w:p>
    <w:p>
      <w:pPr>
        <w:pStyle w:val="Inhoudsopgave1"/>
        <w:tabs>
          <w:tab w:val="left" w:pos="0" w:leader="none"/>
          <w:tab w:val="right" w:pos="9404" w:leader="dot"/>
          <w:tab w:val="left" w:pos="9406" w:leader="dot"/>
        </w:tabs>
        <w:rPr/>
      </w:pPr>
      <w:r>
        <w:rPr/>
        <w:t xml:space="preserve"> </w:t>
      </w:r>
      <w:r>
        <w:rPr/>
        <w:t>Referenties</w:t>
        <w:tab/>
        <w:t>131</w:t>
      </w:r>
    </w:p>
    <w:p>
      <w:pPr>
        <w:pStyle w:val="Inhoudsopgave1"/>
        <w:tabs>
          <w:tab w:val="left" w:pos="0" w:leader="none"/>
          <w:tab w:val="right" w:pos="9404" w:leader="dot"/>
          <w:tab w:val="left" w:pos="9406" w:leader="dot"/>
        </w:tabs>
        <w:rPr/>
      </w:pPr>
      <w:r>
        <w:rPr/>
        <w:t xml:space="preserve"> </w:t>
      </w:r>
      <w:r>
        <w:rPr/>
        <w:t>Begrippenlijst</w:t>
        <w:tab/>
        <w:t>132</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68"/>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68"/>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68"/>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68"/>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68"/>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68"/>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3.2.3</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68"/>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68"/>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68"/>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68"/>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68"/>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7"/>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7"/>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7"/>
        </w:numPr>
        <w:rPr/>
      </w:pPr>
      <w:hyperlink r:id="rId10">
        <w:r>
          <w:rPr>
            <w:rStyle w:val="Internetkoppeling"/>
          </w:rPr>
          <w:t xml:space="preserve">RFC0432: </w:t>
        </w:r>
      </w:hyperlink>
      <w:hyperlink r:id="rId11">
        <w:r>
          <w:rPr>
            <w:rStyle w:val="Internetkoppeling"/>
          </w:rPr>
          <w:t>Verwijder berichtsoorten Lv11-Lv14 en La11-La14</w:t>
        </w:r>
      </w:hyperlink>
      <w:r>
        <w:rPr/>
        <w:br/>
      </w:r>
      <w:r>
        <w:rPr/>
        <w:t xml:space="preserve">Paragraaf 6.4.8 is verwijderd en daarnaast zijn alle verwijzingen naar Lv11 </w:t>
      </w:r>
      <w:r>
        <w:rPr>
          <w:rFonts w:eastAsia="Times New Roman" w:cs="Times New Roman"/>
          <w:color w:val="auto"/>
          <w:sz w:val="20"/>
          <w:szCs w:val="20"/>
          <w:lang w:val="nl-NL" w:bidi="ar-SA"/>
        </w:rPr>
        <w:t>– Lv14 en La11 – La14 berichten verwijderd.</w:t>
      </w:r>
      <w:r>
        <w:rPr/>
        <w:t xml:space="preserve"> In de enumeratie binnen het simpleType IndicatorHistorie in stuf0302.xsd zijn de waarden MG en FG verwijderd. </w:t>
      </w:r>
      <w:r>
        <w:rPr/>
        <w:t>De elementen StuurgegevensLa11 t/m 14 en StuurgegevensLv11 t/m 14 zijn verwijderd. De simpleType BerichtcodeLa11 t/m 15 en BerichtcodeLv11 t/m 14 zijn verwijderd</w:t>
      </w:r>
    </w:p>
    <w:p>
      <w:pPr>
        <w:pStyle w:val="Normal"/>
        <w:numPr>
          <w:ilvl w:val="0"/>
          <w:numId w:val="97"/>
        </w:numPr>
        <w:rPr/>
      </w:pPr>
      <w:hyperlink r:id="rId12">
        <w:r>
          <w:rPr>
            <w:rStyle w:val="Internetkoppeling"/>
          </w:rPr>
          <w:t>RFC0405: Deprecated maken Lk03-bericht en verwijderen Lk04-bericht</w:t>
        </w:r>
      </w:hyperlink>
      <w:r>
        <w:rPr/>
        <w:br/>
      </w:r>
      <w:r>
        <w:rPr/>
        <w:t>In stuf0302.xsd zijn het simpleType BerichtCodeLk04 en het complexType StuurgegevensLk04 verwijderd.</w:t>
      </w:r>
    </w:p>
    <w:p>
      <w:pPr>
        <w:pStyle w:val="Normal"/>
        <w:numPr>
          <w:ilvl w:val="0"/>
          <w:numId w:val="97"/>
        </w:numPr>
        <w:rPr/>
      </w:pPr>
      <w:hyperlink r:id="rId13">
        <w:r>
          <w:rPr>
            <w:rStyle w:val="Internetkoppeling"/>
          </w:rPr>
          <w:t xml:space="preserve">RFC0433: </w:t>
        </w:r>
      </w:hyperlink>
      <w:hyperlink r:id="rId14">
        <w:r>
          <w:rPr>
            <w:rStyle w:val="Internetkoppeling"/>
          </w:rPr>
          <w:t xml:space="preserve">Hernoem parameter ‘sequencenumber’ </w:t>
        </w:r>
      </w:hyperlink>
      <w:hyperlink r:id="rId15">
        <w:r>
          <w:rPr>
            <w:rStyle w:val="Internetkoppeling"/>
          </w:rPr>
          <w:t>naar ‘volgnummer</w:t>
        </w:r>
      </w:hyperlink>
      <w:r>
        <w:rPr/>
        <w:t>’</w:t>
        <w:br/>
        <w:t>In deze tekst en in stuf0302.xsd is overal sequenceNumber hernoemd naar volgnummer en SequenceNumber naar Volgnummer.</w:t>
      </w:r>
    </w:p>
    <w:p>
      <w:pPr>
        <w:pStyle w:val="Normal"/>
        <w:numPr>
          <w:ilvl w:val="0"/>
          <w:numId w:val="97"/>
        </w:numPr>
        <w:rPr/>
      </w:pPr>
      <w:hyperlink r:id="rId16">
        <w:r>
          <w:rPr>
            <w:rStyle w:val="Internetkoppeling"/>
          </w:rPr>
          <w:t xml:space="preserve">RFC0430: </w:t>
        </w:r>
      </w:hyperlink>
      <w:hyperlink r:id="rId17">
        <w:r>
          <w:rPr>
            <w:rStyle w:val="Internetkoppeling"/>
          </w:rPr>
          <w:t>Bv03 bevat teveel stuurgegevens</w:t>
        </w:r>
      </w:hyperlink>
      <w:r>
        <w:rPr/>
        <w:br/>
      </w:r>
      <w:r>
        <w:rPr/>
        <w:t>In stuf0302.xsd alle elementen behalve berichtcode prohibited gemaakt in de stuurgegevens van een Bv03-bericht.</w:t>
      </w:r>
    </w:p>
    <w:p>
      <w:pPr>
        <w:pStyle w:val="Normal"/>
        <w:numPr>
          <w:ilvl w:val="0"/>
          <w:numId w:val="97"/>
        </w:numPr>
        <w:rPr/>
      </w:pPr>
      <w:hyperlink r:id="rId18">
        <w:ins w:id="0" w:author="Onbekende auteur" w:date="2016-10-18T09:24:00Z">
          <w:r>
            <w:rPr>
              <w:rStyle w:val="Internetkoppeling"/>
            </w:rPr>
            <w:t xml:space="preserve">RFC0418: </w:t>
          </w:r>
        </w:ins>
      </w:hyperlink>
      <w:hyperlink r:id="rId19">
        <w:ins w:id="1" w:author="Onbekende auteur" w:date="2016-10-18T09:24:00Z">
          <w:r>
            <w:rPr>
              <w:rStyle w:val="Internetkoppeling"/>
            </w:rPr>
            <w:t>Introduceren van wildcards in StUF-bevragingen</w:t>
          </w:r>
        </w:ins>
      </w:hyperlink>
    </w:p>
    <w:p>
      <w:pPr>
        <w:pStyle w:val="Normal"/>
        <w:numPr>
          <w:ilvl w:val="0"/>
          <w:numId w:val="0"/>
        </w:numPr>
        <w:ind w:left="283" w:hanging="0"/>
        <w:rPr/>
      </w:pPr>
      <w:ins w:id="2" w:author="Onbekende auteur" w:date="2016-10-18T10:10:00Z">
        <w:r>
          <w:rPr/>
          <w:t>De tekst rond het specificeren van selectiecriter</w:t>
        </w:r>
      </w:ins>
      <w:ins w:id="3" w:author="Onbekende auteur" w:date="2016-10-18T10:11:00Z">
        <w:r>
          <w:rPr/>
          <w:t>ia is aangepast en de foutmelding. In stuf0302.xsd is het attribute exact verwijderd en het attribute wildcard toegevoegd samen met het simpleType Wildcard.</w:t>
        </w:r>
      </w:ins>
      <w:ins w:id="4" w:author="Onbekende auteur" w:date="2016-10-18T10:49:00Z">
        <w:r>
          <w:rPr/>
          <w:t xml:space="preserve"> </w:t>
        </w:r>
      </w:ins>
      <w:ins w:id="5" w:author="Onbekende auteur" w:date="2016-10-18T10:49:00Z">
        <w:r>
          <w:rPr/>
          <w:t>Binn</w:t>
        </w:r>
      </w:ins>
      <w:ins w:id="6" w:author="Onbekende auteur" w:date="2016-10-18T10:50:00Z">
        <w:r>
          <w:rPr/>
          <w:t>en de attributeGroup element is het attribute exact vervangen door wildcard.</w:t>
        </w:r>
      </w:ins>
    </w:p>
    <w:p>
      <w:pPr>
        <w:pStyle w:val="Normal"/>
        <w:numPr>
          <w:ilvl w:val="0"/>
          <w:numId w:val="0"/>
        </w:numPr>
        <w:ind w:left="283" w:hanging="0"/>
        <w:rPr/>
      </w:pPr>
      <w:r>
        <w:rPr/>
        <w:br/>
      </w:r>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20">
        <w:r>
          <w:rPr>
            <w:rStyle w:val="Internetkoppeling"/>
          </w:rPr>
          <w:t>http://</w:t>
        </w:r>
      </w:hyperlink>
      <w:hyperlink r:id="rId21">
        <w:r>
          <w:rPr>
            <w:rStyle w:val="Internetkoppeling"/>
          </w:rPr>
          <w:t>www.stufstandaarden.nl</w:t>
        </w:r>
      </w:hyperlink>
      <w:hyperlink r:id="rId22">
        <w:r>
          <w:rPr>
            <w:rStyle w:val="Internetkoppeling"/>
          </w:rPr>
          <w:t>/StUF/StUF030</w:t>
        </w:r>
      </w:hyperlink>
      <w:hyperlink r:id="rId23">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0" w:name="_Ref100041739"/>
      <w:r>
        <w:rPr/>
        <w:t xml:space="preserve">Globale functionaliteit en opzet van </w:t>
      </w:r>
      <w:bookmarkEnd w:id="0"/>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0"/>
        </w:numPr>
        <w:rPr/>
      </w:pPr>
      <w:r>
        <w:rPr/>
        <w:t>het op de hoogte gehouden worden van wijzigingen in gegevens beheerd door andere organisaties of organisatieonderdelen;</w:t>
      </w:r>
    </w:p>
    <w:p>
      <w:pPr>
        <w:pStyle w:val="Normal"/>
        <w:numPr>
          <w:ilvl w:val="0"/>
          <w:numId w:val="70"/>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1"/>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1"/>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1" w:name="_Ref100043147"/>
      <w:bookmarkStart w:id="2" w:name="_Ref100987487"/>
      <w:r>
        <w:rPr/>
        <w:t>Relatie tussen berichtinhoud, werkelijkheid</w:t>
      </w:r>
      <w:bookmarkEnd w:id="1"/>
      <w:bookmarkEnd w:id="2"/>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 w:name="__RefHeading__37177203"/>
      <w:bookmarkStart w:id="4" w:name="Ref_VoorbeeldHistorie"/>
      <w:bookmarkStart w:id="5" w:name="Ref_VoorbeeldHistorie"/>
      <w:bookmarkEnd w:id="3"/>
      <w:bookmarkEnd w:id="5"/>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6" w:name="_Ref99175827"/>
      <w:bookmarkEnd w:id="6"/>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9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 xml:space="preserve">mengestelde transactie sowieso atomair verwerkt moeten kunnen worden. Het groeperen van kennisgevingberichten voor verschillende entiteittypen stelt dus geen extra eisen aan de implementaties behalve de onontkoombare eis dat ontvangende systemen de kennisgevingberichten als één transactie dienen </w:t>
      </w:r>
      <w:r>
        <w:rPr/>
        <w:t xml:space="preserve">af te </w:t>
      </w:r>
      <w:r>
        <w:rPr/>
        <w:t>handelen. Hetzelfde geldt voor het groeperen van kennisgevingen met verschillende mutatiesoorten. Binnen een samengesteld</w:t>
      </w:r>
      <w:r>
        <w:rPr/>
        <w:t>e</w:t>
      </w:r>
      <w:r>
        <w:rPr/>
        <w:t xml:space="preserve"> </w:t>
      </w:r>
      <w:r>
        <w:rPr/>
        <w:t>transactie</w:t>
      </w:r>
      <w:r>
        <w:rPr/>
        <w:t xml:space="preserve"> mogen atomaire kennisgevingen met verschillende mutatiesoorten voorkomen. </w:t>
      </w:r>
      <w:r>
        <w:rPr/>
        <w:t>De overname indicator is bij het werken met samengestelde transacties niet relevant, omdat het de bedoeling dat alle kennisgevingberichten als één transactie verwerkt worden in de database. Een transactie kan niet als doel hebben om de ontvanger te informeren en de ontvanger te laten beslissen wat hij met de kennisgevingen doet.</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 xml:space="preserve">(kennisgevingen)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 </w:t>
      </w:r>
      <w:r>
        <w:rPr/>
        <w:t>Het vrije bericht dient ook gebruikt te worden voor het implementeren van de hierboven besproken transacties, tenzij hier in voorgaande versies al Lk03-kennisgevingen voor werden gebruikt.</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r>
        <w:rPr>
          <w:b w:val="false"/>
          <w:bCs w:val="false"/>
          <w:i w:val="false"/>
          <w:iCs w:val="false"/>
        </w:rPr>
        <w:t>.</w:t>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7" w:name="Ref_Contentmodel"/>
      <w:bookmarkStart w:id="8" w:name="Ref_Contentmodel"/>
      <w:bookmarkEnd w:id="8"/>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 w:name="_Ref422022700"/>
      <w:r>
        <w:rPr/>
        <w:t xml:space="preserve">De structuur van </w:t>
      </w:r>
      <w:bookmarkEnd w:id="9"/>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 w:name="__RefHeading___Toc73327_362222095"/>
      <w:bookmarkStart w:id="11" w:name="_Ref521911606"/>
      <w:bookmarkEnd w:id="10"/>
      <w:bookmarkEnd w:id="11"/>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Type entiteit</w:t>
        <w:br/>
      </w:r>
      <w:r>
        <w:rPr/>
        <w:t xml:space="preserve">Het attribute </w:t>
      </w:r>
      <w:r>
        <w:rPr>
          <w:rFonts w:ascii="Courier New" w:hAnsi="Courier New"/>
        </w:rPr>
        <w:t>StUF:entiteittype</w:t>
      </w:r>
      <w:r>
        <w:rPr/>
        <w:t xml:space="preserve"> geeft aan wat het entiteittype is van het object. Dit attribute is verplicht op elk element voor een entiteittype.</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r>
              <w:rPr>
                <w:rFonts w:cs="Courier New" w:ascii="Courier New" w:hAnsi="Courier New"/>
                <w:spacing w:val="-2"/>
                <w:sz w:val="18"/>
                <w:szCs w:val="18"/>
              </w:rPr>
              <w:t>StUF:entiteittype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Verplicht</w:t>
            </w:r>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'Type entiteit' dat met het attribute </w:t>
      </w:r>
      <w:r>
        <w:rPr>
          <w:rFonts w:ascii="Courier New" w:hAnsi="Courier New"/>
          <w:spacing w:val="-2"/>
        </w:rPr>
        <w:t>StUF:entiteittype</w:t>
      </w:r>
      <w:r>
        <w:rPr>
          <w:spacing w:val="-2"/>
        </w:rPr>
        <w:t xml:space="preserve"> wordt aangeduid een onderdeel is van het sectormodel met de namespace van het element waarin het attribute </w:t>
      </w:r>
      <w:r>
        <w:rPr>
          <w:rFonts w:ascii="Courier New" w:hAnsi="Courier New"/>
          <w:spacing w:val="-2"/>
        </w:rPr>
        <w:t>StUF:entiteittype</w:t>
      </w:r>
      <w:r>
        <w:rPr>
          <w:spacing w:val="-2"/>
        </w:rPr>
        <w:t xml:space="preserve"> voorkomt, dan kan het 'Type entiteit' worden aangeduid met de waarde gedefinieerd in het sectormodel. Als de namespace van het element waarin het attribute </w:t>
      </w:r>
      <w:r>
        <w:rPr>
          <w:rFonts w:ascii="Courier New" w:hAnsi="Courier New"/>
          <w:spacing w:val="-2"/>
        </w:rPr>
        <w:t>StUF:entiteittype</w:t>
      </w:r>
      <w:r>
        <w:rPr>
          <w:spacing w:val="-2"/>
        </w:rPr>
        <w:t xml:space="preserve"> voorkomt geen sectormodel aanduidt (het is bijvoorbeeld de namespace van een koppelvlak) of als de aan te duiden 'Type entiteit' geen onderdeel is van het sectormodel met de namespace van het element waarin het attribute </w:t>
      </w:r>
      <w:r>
        <w:rPr>
          <w:rFonts w:ascii="Courier New" w:hAnsi="Courier New"/>
          <w:spacing w:val="-2"/>
        </w:rPr>
        <w:t>StUF:entiteittype</w:t>
      </w:r>
      <w:r>
        <w:rPr>
          <w:spacing w:val="-2"/>
        </w:rPr>
        <w:t xml:space="preserve"> voorkomt, dan wordt </w:t>
      </w:r>
      <w:r>
        <w:rPr>
          <w:rFonts w:ascii="Courier New" w:hAnsi="Courier New"/>
          <w:spacing w:val="-2"/>
        </w:rPr>
        <w:t>StUF:entiteittype</w:t>
      </w:r>
      <w:r>
        <w:rPr>
          <w:spacing w:val="-2"/>
        </w:rPr>
        <w:t xml:space="preserve"> gevuld met een prefix voor de namespace van het sectormodel waarin de aan te duiden 'Type entiteit' voorkomt, gevolgd door ':' gevolgd door de in dat sectormodel gedefinieerde waarde voor 'Type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ascii="Courier New" w:hAnsi="Courier New"/>
          <w:spacing w:val="-2"/>
        </w:rPr>
        <w:t>StUF:entiteitype</w:t>
      </w:r>
      <w:r>
        <w:rPr>
          <w:spacing w:val="-2"/>
        </w:rPr>
        <w:t xml:space="preserve"> moet voldoen aan de regular expression ([a-zA-Z_][a-zA-Z0-9_.-]*):[a-zA-Z0-9_]{1,30}. Hoewel het niet nodig is, is het wel toegestaan om </w:t>
      </w:r>
      <w:r>
        <w:rPr>
          <w:rFonts w:ascii="Courier New" w:hAnsi="Courier New"/>
          <w:spacing w:val="-2"/>
        </w:rPr>
        <w:t>StUF:entiteittype</w:t>
      </w:r>
      <w:r>
        <w:rPr>
          <w:spacing w:val="-2"/>
        </w:rPr>
        <w:t xml:space="preserve"> ook vooraf te laten gaan door een prefix voor de namespace, als deze gelijk is aan de namespace van het element waarin het attribute </w:t>
      </w:r>
      <w:r>
        <w:rPr>
          <w:rFonts w:ascii="Courier New" w:hAnsi="Courier New"/>
          <w:spacing w:val="-2"/>
        </w:rPr>
        <w:t>StUF:entiteittype</w:t>
      </w:r>
      <w:r>
        <w:rPr>
          <w:spacing w:val="-2"/>
        </w:rPr>
        <w:t xml:space="preserve"> voorkomt.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Binnen </w:t>
      </w:r>
      <w:r>
        <w:rPr>
          <w:rFonts w:ascii="Courier New" w:hAnsi="Courier New"/>
          <w:spacing w:val="-2"/>
        </w:rPr>
        <w:t>StUF:entiteittype</w:t>
      </w:r>
      <w:r>
        <w:rPr>
          <w:spacing w:val="-2"/>
        </w:rPr>
        <w:t xml:space="preserve"> moet een prefix opgenomen worden:</w:t>
      </w:r>
    </w:p>
    <w:p>
      <w:pPr>
        <w:pStyle w:val="Normal"/>
        <w:widowControl/>
        <w:numPr>
          <w:ilvl w:val="0"/>
          <w:numId w:val="73"/>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element voor een gerelateerde, als de gerelateerde een entiteittype is uit een ander sectormodel dan het sectormodel van de relatie.</w:t>
      </w:r>
    </w:p>
    <w:p>
      <w:pPr>
        <w:pStyle w:val="Normal"/>
        <w:widowControl/>
        <w:numPr>
          <w:ilvl w:val="0"/>
          <w:numId w:val="73"/>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element voor een entiteit dat op het hoogste niveau voorkomt in een koppelvlak met een namespace die afwijkt van de namespace van het sectormodel</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opsomming is niet uitputtend bedoeld.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r>
        <w:rPr>
          <w:rFonts w:ascii="Courier New" w:hAnsi="Courier New"/>
          <w:spacing w:val="-2"/>
        </w:rPr>
        <w:t>StUF:entiteittype</w:t>
      </w:r>
      <w:r>
        <w:rPr>
          <w:spacing w:val="-2"/>
        </w:rPr>
        <w:t xml:space="preserve"> is geen onderdeel van deze groepen, omdat hiervoor altijd een fixed waarde gedefinieerd dient te worden.</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 w:name="Ref_Objectstructuur"/>
      <w:bookmarkStart w:id="13" w:name="Ref_Objectstructuur"/>
      <w:bookmarkEnd w:id="13"/>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4" w:name="_1058708644"/>
                            <w:bookmarkStart w:id="15" w:name="_1058708644"/>
                            <w:bookmarkEnd w:id="15"/>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6" w:name="_Ref412717651"/>
                            <w:r>
                              <w:rPr/>
                              <w:t xml:space="preserve">Figuur </w:t>
                            </w:r>
                            <w:r>
                              <w:rPr/>
                              <w:fldChar w:fldCharType="begin"/>
                            </w:r>
                            <w:r>
                              <w:instrText> SEQ Figuur \* ARABIC </w:instrText>
                            </w:r>
                            <w:r>
                              <w:fldChar w:fldCharType="separate"/>
                            </w:r>
                            <w:r>
                              <w:t>2</w:t>
                            </w:r>
                            <w:r>
                              <w:fldChar w:fldCharType="end"/>
                            </w:r>
                            <w:bookmarkEnd w:id="16"/>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7" w:name="_1058708644"/>
                      <w:bookmarkStart w:id="18" w:name="_1058708644"/>
                      <w:bookmarkEnd w:id="18"/>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9" w:name="_Ref412717651"/>
                      <w:r>
                        <w:rPr/>
                        <w:t xml:space="preserve">Figuur </w:t>
                      </w:r>
                      <w:r>
                        <w:rPr/>
                        <w:fldChar w:fldCharType="begin"/>
                      </w:r>
                      <w:r>
                        <w:instrText> SEQ Figuur \* ARABIC </w:instrText>
                      </w:r>
                      <w:r>
                        <w:fldChar w:fldCharType="separate"/>
                      </w:r>
                      <w:r>
                        <w:t>2</w:t>
                      </w:r>
                      <w:r>
                        <w:fldChar w:fldCharType="end"/>
                      </w:r>
                      <w:bookmarkEnd w:id="19"/>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&lt;persoon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 StUF:entiteittype=”NPSNPSHUW”&gt;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&lt;persoon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 StUF:entiteittype=”NPSNPSHUW”&gt;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 StUF:entiteittype=”NPSAOAVBL”&gt;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 StUF:entiteittype=”AOA”&gt;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r>
        <w:rPr>
          <w:rFonts w:ascii="Courier New" w:hAnsi="Courier New"/>
        </w:rPr>
        <w:t>StUF:entiteittype</w:t>
      </w:r>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&lt;verblijftOp StUF:entiteittype=”NPSAOA”&gt;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r>
        <w:rPr>
          <w:rFonts w:ascii="Courier New" w:hAnsi="Courier New"/>
        </w:rPr>
        <w:t>StUF:entiteittype</w:t>
      </w:r>
      <w:r>
        <w:rPr/>
        <w:t xml:space="preserve">: </w:t>
      </w:r>
      <w:r>
        <w:rPr>
          <w:rFonts w:ascii="Courier New" w:hAnsi="Courier New"/>
        </w:rPr>
        <w:t>&lt;gerelateerde StUF:entiteittype=”XXX”&gt;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r>
        <w:rPr>
          <w:rFonts w:ascii="Courier New" w:hAnsi="Courier New"/>
        </w:rPr>
        <w:t>StUF:entiteittype</w:t>
      </w:r>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r>
        <w:rPr>
          <w:rFonts w:ascii="Courier New" w:hAnsi="Courier New"/>
        </w:rPr>
        <w:t>StUF:entiteittype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4"/>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4"/>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3.2.2.1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3.2.2.2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0" w:name="__RefHeading__39165_699479391"/>
      <w:bookmarkEnd w:id="20"/>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&lt;attributeGroup ref="StUF:element"/&gt;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3.2.3</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StUF:entiteittype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1" w:name="__RefHeading__22867_227750952"/>
      <w:bookmarkEnd w:id="21"/>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2" w:name="__RefHeading___Toc76626_362222095"/>
      <w:bookmarkEnd w:id="22"/>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3" w:name="__DdeLink__31562_1131156099"/>
      <w:r>
        <w:rPr>
          <w:rFonts w:ascii="Courier New" w:hAnsi="Courier New"/>
        </w:rPr>
        <w:t>DatumMogelijkOnvolledig</w:t>
      </w:r>
      <w:r>
        <w:rPr/>
        <w:t xml:space="preserve">, </w:t>
      </w:r>
      <w:r>
        <w:rPr>
          <w:rFonts w:ascii="Courier New" w:hAnsi="Courier New"/>
        </w:rPr>
        <w:t>DatumMogelijkOnvolledigType</w:t>
      </w:r>
      <w:bookmarkEnd w:id="23"/>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4" w:name="__DdeLink__31564_1131156099"/>
      <w:r>
        <w:rPr>
          <w:rFonts w:ascii="Courier New" w:hAnsi="Courier New"/>
        </w:rPr>
        <w:t>DatumMogelijkOnvolledig</w:t>
      </w:r>
      <w:r>
        <w:rPr/>
        <w:t xml:space="preserve"> of </w:t>
      </w:r>
      <w:r>
        <w:rPr>
          <w:rFonts w:ascii="Courier New" w:hAnsi="Courier New"/>
        </w:rPr>
        <w:t>TijdstipMogelijkOnvolledig</w:t>
      </w:r>
      <w:bookmarkEnd w:id="24"/>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Kop2"/>
        <w:numPr>
          <w:ilvl w:val="1"/>
          <w:numId w:val="99"/>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5" w:name="__RefHeading__39682_1264983703"/>
      <w:bookmarkEnd w:id="25"/>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6" w:name="__DdeLink__32338_1131156099"/>
      <w:r>
        <w:rPr>
          <w:rFonts w:cs="Courier New" w:ascii="Courier New" w:hAnsi="Courier New"/>
        </w:rPr>
        <w:t>TijdstipMogelijkOnvolledig</w:t>
      </w:r>
      <w:bookmarkEnd w:id="26"/>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7" w:name="Ref_MetagegevensAlgemeenMechanisme"/>
      <w:bookmarkStart w:id="28" w:name="Ref_MetagegevensAlgemeenMechanisme"/>
      <w:bookmarkEnd w:id="28"/>
      <w:r>
        <w:rPr>
          <w:spacing w:val="-2"/>
        </w:rPr>
        <w:t>Het algemene mechanisme voor metagegevens</w:t>
      </w:r>
    </w:p>
    <w:p>
      <w:pPr>
        <w:pStyle w:val="Normal"/>
        <w:rPr/>
      </w:pPr>
      <w:r>
        <w:rPr/>
        <w:t xml:space="preserve">Een metagegeven is altijd een al dan niet samengesteld element dat wordt opgenomen binnen een entiteittype. In de StUF-standaard of in een sectormodel wordt de semantiek, syntax en functionaliteit voor een metagegeven gedefinieerd. Een metagegeven heeft één verplicht attribute </w:t>
      </w:r>
      <w:r>
        <w:rPr>
          <w:rFonts w:ascii="Courier New" w:hAnsi="Courier New"/>
        </w:rPr>
        <w:t>metagegeven</w:t>
      </w:r>
      <w:r>
        <w:rPr/>
        <w:t xml:space="preserve"> met als waarde </w:t>
      </w:r>
      <w:r>
        <w:rPr>
          <w:rFonts w:ascii="Courier New" w:hAnsi="Courier New"/>
        </w:rPr>
        <w:t>true</w:t>
      </w:r>
      <w:r>
        <w:rPr/>
        <w:t xml:space="preserve"> en twee niet-verplichte attributes </w:t>
      </w:r>
      <w:r>
        <w:rPr>
          <w:rFonts w:ascii="Courier New" w:hAnsi="Courier New"/>
        </w:rPr>
        <w:t>groepsnaam</w:t>
      </w:r>
      <w:r>
        <w:rPr/>
        <w:t xml:space="preserve"> en </w:t>
      </w:r>
      <w:r>
        <w:rPr>
          <w:rFonts w:ascii="Courier New" w:hAnsi="Courier New"/>
        </w:rPr>
        <w:t>elementnaam</w:t>
      </w:r>
      <w:r>
        <w:rPr/>
        <w:t xml:space="preserve">. Het verplichte attribute </w:t>
      </w:r>
      <w:r>
        <w:rPr>
          <w:rFonts w:ascii="Courier New" w:hAnsi="Courier New"/>
        </w:rPr>
        <w:t>metagegeven</w:t>
      </w:r>
      <w:r>
        <w:rPr/>
        <w:t xml:space="preserve"> geeft aan dat dit element een metagegeven is. De attributes </w:t>
      </w:r>
      <w:r>
        <w:rPr>
          <w:rFonts w:ascii="Courier New" w:hAnsi="Courier New"/>
        </w:rPr>
        <w:t>groepsnaam</w:t>
      </w:r>
      <w:r>
        <w:rPr/>
        <w:t xml:space="preserve"> en </w:t>
      </w:r>
      <w:r>
        <w:rPr>
          <w:rFonts w:ascii="Courier New" w:hAnsi="Courier New"/>
        </w:rPr>
        <w:t>elementnaam</w:t>
      </w:r>
      <w:r>
        <w:rPr/>
        <w:t xml:space="preserve"> zijn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met betrekking tot het entiteittype.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r>
        <w:rPr/>
        <w:t xml:space="preserve">Het attribute </w:t>
      </w:r>
      <w:r>
        <w:rPr>
          <w:rFonts w:ascii="Courier New" w:hAnsi="Courier New"/>
        </w:rPr>
        <w:t>StUF:metagegeven</w:t>
      </w:r>
      <w:r>
        <w:rPr/>
        <w:t xml:space="preserve"> is gedefinieerd als een attribute binnen het StUF-schema [StUFXSD] en dient als reference te worden opgenomen op een metagegeven element. 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Er is bewust voor gekozen om met behulp van speciale elementen voor de 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r>
        <w:rPr>
          <w:rFonts w:ascii="Courier New" w:hAnsi="Courier New"/>
        </w:rPr>
        <w:t>&lt;metagegeven StUF:metagegeven=”true”&gt;</w:t>
      </w:r>
      <w:r>
        <w:rPr/>
        <w:t xml:space="preserve"> element dat gedefinieerd wordt op hetzelfde niveau als de elementen voor A, B, etc. Voor de attribute </w:t>
      </w:r>
      <w:r>
        <w:rPr>
          <w:rFonts w:ascii="Courier New" w:hAnsi="Courier New"/>
        </w:rPr>
        <w:t>groepsnaam</w:t>
      </w:r>
      <w:r>
        <w:rPr/>
        <w:t xml:space="preserve"> en </w:t>
      </w:r>
      <w:r>
        <w:rPr>
          <w:rFonts w:ascii="Courier New" w:hAnsi="Courier New"/>
        </w:rPr>
        <w:t>elementnaam</w:t>
      </w:r>
      <w:r>
        <w:rPr/>
        <w:t xml:space="preserve"> van het </w:t>
      </w:r>
      <w:r>
        <w:rPr>
          <w:rFonts w:ascii="Courier New" w:hAnsi="Courier New"/>
        </w:rPr>
        <w:t>&lt;metagegeven&gt;</w:t>
      </w:r>
      <w:r>
        <w:rPr/>
        <w:t xml:space="preserve"> 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&lt;metagegeven StUF:metagegeven=”true”&gt;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 StUF:metagegeven=”true”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 StUF:metagegeven=”true”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 StUF:metagegeven=”true”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9" w:name="Ref_StatusMetagegevens"/>
      <w:bookmarkStart w:id="30" w:name="Ref_StatusMetagegevens"/>
      <w:bookmarkEnd w:id="30"/>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 StUF:metagegeven=”true”&gt;</w:t>
      </w:r>
      <w:r>
        <w:rPr/>
        <w:t xml:space="preserve"> en </w:t>
      </w:r>
      <w:r>
        <w:rPr>
          <w:rFonts w:ascii="Courier New" w:hAnsi="Courier New"/>
        </w:rPr>
        <w:t>&lt;inBewerking StUF:metagegeven=”true”&gt;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1" w:name="Ref_VoorbeeldContentmodelMetagegevens"/>
      <w:bookmarkStart w:id="32" w:name="Ref_VoorbeeldContentmodelMetagegevens"/>
      <w:bookmarkEnd w:id="32"/>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de verplichte attributes </w:t>
      </w:r>
      <w:r>
        <w:rPr>
          <w:rFonts w:ascii="Courier New" w:hAnsi="Courier New"/>
        </w:rPr>
        <w:t>metagegeven</w:t>
      </w:r>
      <w:r>
        <w:rPr/>
        <w:t xml:space="preserve"> en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het verplichte attribute </w:t>
      </w:r>
      <w:r>
        <w:rPr>
          <w:rFonts w:ascii="Courier New" w:hAnsi="Courier New"/>
        </w:rPr>
        <w:t>metagegeven</w:t>
      </w:r>
      <w:r>
        <w:rPr/>
        <w:t xml:space="preserve"> en 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ref="StUF:entiteittype"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ref="StUF:entiteittype"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99"/>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3" w:name="__RefHeading__31482201"/>
      <w:bookmarkStart w:id="34" w:name="_Ref449417445"/>
      <w:bookmarkEnd w:id="33"/>
      <w:r>
        <w:rPr/>
        <w:t xml:space="preserve">Het opnemen van elementen in </w:t>
      </w:r>
      <w:bookmarkEnd w:id="34"/>
      <w:r>
        <w:rPr/>
        <w:t>een entiteit</w:t>
      </w:r>
    </w:p>
    <w:p>
      <w:pPr>
        <w:pStyle w:val="Normal"/>
        <w:widowControl/>
        <w:rPr/>
      </w:pPr>
      <w:bookmarkStart w:id="35" w:name="_986281541"/>
      <w:r>
        <w:rPr>
          <w:spacing w:val="-2"/>
        </w:rPr>
        <w:t xml:space="preserve">Er zijn redenen waarom van een element niet altijd met een geldige waarde in een bericht kan worden opgenomen. Deze redenen worden onderscheiden met het attribute </w:t>
      </w:r>
      <w:bookmarkEnd w:id="35"/>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6" w:name="__RefHeading__36654993"/>
      <w:bookmarkStart w:id="37" w:name="_Ref523204459"/>
      <w:bookmarkEnd w:id="36"/>
      <w:r>
        <w:rPr/>
        <w:t xml:space="preserve">Het opnemen van relatie-entiteit in een </w:t>
      </w:r>
      <w:bookmarkEnd w:id="37"/>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38" w:name="__RefHeading__32180856"/>
      <w:bookmarkEnd w:id="38"/>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5"/>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5"/>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5"/>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99"/>
        </w:numPr>
        <w:tabs>
          <w:tab w:val="left" w:pos="0" w:leader="none"/>
        </w:tabs>
        <w:ind w:left="363" w:right="0" w:hanging="363"/>
        <w:rPr/>
      </w:pPr>
      <w:bookmarkStart w:id="39" w:name="_Ref411583221"/>
      <w:bookmarkStart w:id="40" w:name="_Ref411583258"/>
      <w:bookmarkStart w:id="41" w:name="_Ref521996704"/>
      <w:r>
        <w:rPr/>
        <w:t>Berichtverwerking</w:t>
      </w:r>
      <w:bookmarkEnd w:id="39"/>
      <w:bookmarkEnd w:id="40"/>
      <w:bookmarkEnd w:id="41"/>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99"/>
        </w:numPr>
        <w:tabs>
          <w:tab w:val="left" w:pos="0" w:leader="none"/>
        </w:tabs>
        <w:ind w:left="576" w:right="0" w:hanging="576"/>
        <w:rPr/>
      </w:pPr>
      <w:r>
        <w:rPr/>
        <w:t>Codering van het type 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Versie StUF en sectormodel</w:t>
      </w:r>
    </w:p>
    <w:p>
      <w:pPr>
        <w:pStyle w:val="Normal"/>
        <w:widowControl/>
        <w:rPr>
          <w:b w:val="false"/>
          <w:b w:val="false"/>
          <w:bCs w:val="false"/>
          <w:i w:val="false"/>
          <w:i w:val="false"/>
          <w:iCs w:val="false"/>
          <w:u w:val="none"/>
        </w:rPr>
      </w:pPr>
      <w:r>
        <w:rPr>
          <w:b w:val="false"/>
          <w:bCs w:val="false"/>
          <w:i w:val="false"/>
          <w:iCs w:val="false"/>
          <w:u w:val="none"/>
        </w:rPr>
        <w:t>De StUF-standaard ontwikkelt zich in de loop van de tijd en kent daarom verschillende versies. Met StUF kunnen berichten worden uitgewisseld voor verschillende sectoren die elk een eigen sectormodel hanteren. Een ontvanger moet dus weten op basis van welk sectormodel een bericht is aangemaakt. In een XML-bericht is deze informatie voor handen via de namespace-uri van het sectormodel en de namespace-uri voor StUF. Het is daarom niet noodzakelijk om deze informatie op te nemen in het stuurgegevens element.</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2" w:name="__RefHeading___Toc26508_84081049"/>
      <w:bookmarkStart w:id="43" w:name="_Ref521398288"/>
      <w:bookmarkEnd w:id="42"/>
      <w:r>
        <w:rPr/>
        <w:t>Berich</w:t>
      </w:r>
      <w:bookmarkEnd w:id="43"/>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4" w:name="Ref_BerichtcodeParagraaf"/>
      <w:bookmarkEnd w:id="44"/>
      <w:r>
        <w:rPr>
          <w:i/>
          <w:iCs/>
        </w:rPr>
        <w:t>berichtcode</w:t>
      </w:r>
      <w:bookmarkStart w:id="45" w:name="Ref_BerichtcodeParagraaf"/>
      <w:bookmarkEnd w:id="45"/>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Lk03: een asynchroon samengesteld kennisgevingbericht </w:t>
      </w:r>
      <w:r>
        <w:rPr/>
        <w:t>(deprecated, mag alleen nog toegepast worden in situaties, waar in voorgaande versies Lk03-berichten werden gebruikt)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Entiteittype</w:t>
      </w:r>
    </w:p>
    <w:p>
      <w:pPr>
        <w:pStyle w:val="Normal"/>
        <w:rPr/>
      </w:pPr>
      <w:r>
        <w:rPr/>
        <w:t xml:space="preserve">Enkelvoudig kennisgevingberichten, vraag/antwoord berichten en synchronisatieberichten hebben altijd betrekking op objecten van één entiteittype. Dat entiteittype wordt meegegeven in het stuurgegeven </w:t>
      </w:r>
      <w:r>
        <w:rPr>
          <w:i/>
        </w:rPr>
        <w:t>entiteittype.</w:t>
      </w:r>
      <w:r>
        <w:rPr>
          <w:i w:val="false"/>
          <w:iCs w:val="false"/>
        </w:rPr>
        <w:t xml:space="preserve"> Voor de waarde van het element entiteittype binnen de stuurgegevens gelden soortgelijke regels als voor de vulling van het attribute StUF:entiteittype binnen een 'entiteit'-element.</w:t>
      </w:r>
    </w:p>
    <w:p>
      <w:pPr>
        <w:pStyle w:val="Normal"/>
        <w:rPr>
          <w:i w:val="false"/>
          <w:i w:val="false"/>
          <w:iCs w:val="false"/>
        </w:rPr>
      </w:pPr>
      <w:r>
        <w:rPr>
          <w:i w:val="false"/>
          <w:iCs w:val="false"/>
        </w:rPr>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'Type entiteit' dat met het element </w:t>
      </w:r>
      <w:r>
        <w:rPr>
          <w:rFonts w:ascii="Courier New" w:hAnsi="Courier New"/>
          <w:spacing w:val="-2"/>
        </w:rPr>
        <w:t>StUF:entiteittype</w:t>
      </w:r>
      <w:r>
        <w:rPr>
          <w:spacing w:val="-2"/>
        </w:rPr>
        <w:t xml:space="preserve"> wordt aangeduid een onderdeel is van het sectormodel met de namespace van het stuurgegevens-element, dan kan het 'Type entiteit' worden aangeduid met de waarde gedefinieerd in het sectormodel. Als de namespace van het stuurgegevens-element geen sectormodel aanduidt (het is bijvoorbeeld de namespace van een koppelvlak) of als de aan te duiden 'Type entiteit' geen onderdeel is van het sectormodel met de namespace van het stuurgegevens-element, dan wordt het element </w:t>
      </w:r>
      <w:r>
        <w:rPr>
          <w:rFonts w:ascii="Courier New" w:hAnsi="Courier New"/>
          <w:spacing w:val="-2"/>
        </w:rPr>
        <w:t>StUF:entiteittype</w:t>
      </w:r>
      <w:r>
        <w:rPr>
          <w:spacing w:val="-2"/>
        </w:rPr>
        <w:t xml:space="preserve"> gevuld met een prefix voor de namespace van het sectormodel waarin de aan te duiden 'Type entiteit' voorkomt, gevolgd door ':' gevolgd door de in dat sectormodel gedefinieerde waarde voor 'Type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Hoewel het niet nodig is, is het wel toegestaan om </w:t>
      </w:r>
      <w:r>
        <w:rPr>
          <w:rFonts w:ascii="Courier New" w:hAnsi="Courier New"/>
          <w:spacing w:val="-2"/>
        </w:rPr>
        <w:t>StUF:entiteittype</w:t>
      </w:r>
      <w:r>
        <w:rPr>
          <w:spacing w:val="-2"/>
        </w:rPr>
        <w:t xml:space="preserve"> ook vooraf te laten gaan door een prefix voor de namespace, als deze gelijk is aan de namespace van het stuurgegevens-element.</w:t>
      </w:r>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99"/>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99"/>
        </w:numPr>
        <w:tabs>
          <w:tab w:val="left" w:pos="0" w:leader="none"/>
        </w:tabs>
        <w:ind w:left="576" w:right="0" w:hanging="576"/>
        <w:rPr/>
      </w:pPr>
      <w:r>
        <w:rPr/>
        <w:t>Identificatie en volgorde</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6" w:name="_Ref123018898"/>
      <w:bookmarkStart w:id="47" w:name="_Ref123018914"/>
      <w:bookmarkEnd w:id="46"/>
      <w:bookmarkEnd w:id="47"/>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8" w:name="_Ref123018937"/>
      <w:bookmarkEnd w:id="48"/>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99"/>
        </w:numPr>
        <w:tabs>
          <w:tab w:val="left" w:pos="0" w:leader="none"/>
        </w:tabs>
        <w:ind w:left="576" w:right="0" w:hanging="576"/>
        <w:rPr/>
      </w:pPr>
      <w:bookmarkStart w:id="49" w:name="__RefHeading__31362383"/>
      <w:bookmarkStart w:id="50" w:name="Ref_Berichtenlogistiek"/>
      <w:bookmarkStart w:id="51" w:name="Ref_Berichtenlogistiek"/>
      <w:bookmarkEnd w:id="49"/>
      <w:bookmarkEnd w:id="51"/>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2" w:name="__RefHeading___Toc27267_84081049"/>
      <w:bookmarkStart w:id="53" w:name="Ref_RegelsBevestiging"/>
      <w:bookmarkStart w:id="54" w:name="Ref_RegelsBevestiging"/>
      <w:bookmarkEnd w:id="52"/>
      <w:bookmarkEnd w:id="54"/>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xml:space="preserve">. Het gebruik van de verschillende berichtcodes wordt hieronder nader toegelicht. In het Bv02-bericht </w:t>
      </w:r>
      <w:r>
        <w:rPr>
          <w:b w:val="false"/>
          <w:bCs w:val="false"/>
          <w:i w:val="false"/>
          <w:iCs w:val="false"/>
          <w:u w:val="none"/>
        </w:rPr>
        <w:t>en</w:t>
      </w:r>
      <w:r>
        <w:rPr>
          <w:b w:val="false"/>
          <w:bCs w:val="false"/>
          <w:i w:val="false"/>
          <w:iCs w:val="false"/>
          <w:u w:val="none"/>
        </w:rPr>
        <w:t xml:space="preserve"> het Bv03-bericht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geldt: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w:t>
      </w:r>
      <w:r>
        <w:rPr>
          <w:rFonts w:cs="Courier New"/>
          <w:b w:val="false"/>
          <w:bCs w:val="false"/>
          <w:i/>
          <w:iCs/>
          <w:u w:val="none"/>
        </w:rPr>
        <w:t>n</w:t>
      </w:r>
      <w:r>
        <w:rPr>
          <w:rFonts w:cs="Courier New"/>
          <w:b w:val="false"/>
          <w:bCs w:val="false"/>
          <w:i/>
          <w:iCs/>
          <w:u w:val="none"/>
        </w:rPr>
        <w:t>ummer</w:t>
      </w:r>
      <w:r>
        <w:rPr>
          <w:b w:val="false"/>
          <w:bCs w:val="false"/>
          <w:i w:val="false"/>
          <w:iCs w:val="false"/>
          <w:u w:val="none"/>
        </w:rPr>
        <w:t xml:space="preserve"> wordt gevuld met het </w:t>
      </w:r>
      <w:r>
        <w:rPr>
          <w:b w:val="false"/>
          <w:bCs w:val="false"/>
          <w:i/>
          <w:iCs/>
          <w:u w:val="none"/>
        </w:rPr>
        <w:t>referentienummer</w:t>
      </w:r>
      <w:r>
        <w:rPr>
          <w:b w:val="false"/>
          <w:bCs w:val="false"/>
          <w:i w:val="false"/>
          <w:iCs w:val="false"/>
          <w:u w:val="none"/>
        </w:rPr>
        <w:t xml:space="preserve"> van het bericht naar aanleiding waarvan het bevestigingsbericht wordt aangemaakt.</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5" w:name="__RefHeading___Toc27650_84081049"/>
      <w:bookmarkEnd w:id="55"/>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6" w:name="__RefHeading__36323461"/>
      <w:bookmarkStart w:id="57" w:name="Ref_RegelsFoutberichten"/>
      <w:bookmarkStart w:id="58" w:name="Ref_RegelsFoutberichten"/>
      <w:bookmarkEnd w:id="56"/>
      <w:bookmarkEnd w:id="58"/>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59" w:name="_Ref136240449"/>
      <w:bookmarkStart w:id="60" w:name="_Ref141021140"/>
      <w:r>
        <w:rPr>
          <w:spacing w:val="-2"/>
        </w:rPr>
        <w:t>A</w:t>
      </w:r>
      <w:bookmarkEnd w:id="59"/>
      <w:bookmarkEnd w:id="60"/>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99"/>
        </w:numPr>
        <w:tabs>
          <w:tab w:val="left" w:pos="0" w:leader="none"/>
        </w:tabs>
        <w:ind w:left="363" w:right="0" w:hanging="363"/>
        <w:rPr/>
      </w:pPr>
      <w:bookmarkStart w:id="61" w:name="__RefHeading__34532389"/>
      <w:bookmarkStart w:id="62" w:name="_Ref416573071"/>
      <w:bookmarkStart w:id="63" w:name="_Ref416573544"/>
      <w:bookmarkStart w:id="64" w:name="_Ref422133146"/>
      <w:bookmarkEnd w:id="61"/>
      <w:r>
        <w:rPr/>
        <w:t>K</w:t>
      </w:r>
      <w:bookmarkEnd w:id="62"/>
      <w:bookmarkEnd w:id="63"/>
      <w:bookmarkEnd w:id="64"/>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Lk03: samengesteld en asynchroon </w:t>
      </w:r>
      <w:r>
        <w:rPr/>
        <w:t>(deprecated, mag alleen nog toegepast worden in situaties, waar in voorgaande versies Lk03-berichten werden gebruikt)</w:t>
      </w:r>
      <w:r>
        <w:rPr/>
        <w:t>;</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6"/>
        </w:numPr>
        <w:rPr/>
      </w:pPr>
      <w:r>
        <w:rPr/>
        <w:t>Sa01: Asynchrone synchronisatie van alleen de actuele situatie;</w:t>
      </w:r>
    </w:p>
    <w:p>
      <w:pPr>
        <w:pStyle w:val="Normal"/>
        <w:numPr>
          <w:ilvl w:val="0"/>
          <w:numId w:val="76"/>
        </w:numPr>
        <w:rPr/>
      </w:pPr>
      <w:r>
        <w:rPr/>
        <w:t>Sa02: Synchrone synchronisatie van alleen de actuele situatie;</w:t>
      </w:r>
    </w:p>
    <w:p>
      <w:pPr>
        <w:pStyle w:val="Normal"/>
        <w:numPr>
          <w:ilvl w:val="0"/>
          <w:numId w:val="76"/>
        </w:numPr>
        <w:rPr/>
      </w:pPr>
      <w:r>
        <w:rPr/>
        <w:t>Sh01: Asynchrone synchronisatie van de toestand van een object, inclusief historie en toekomstige mutaties;</w:t>
      </w:r>
    </w:p>
    <w:p>
      <w:pPr>
        <w:pStyle w:val="Normal"/>
        <w:numPr>
          <w:ilvl w:val="0"/>
          <w:numId w:val="76"/>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6"/>
        </w:numPr>
        <w:rPr/>
      </w:pPr>
      <w:r>
        <w:rPr/>
        <w:t>Sa03: Asynchrone vraag om een Sa01-bericht;</w:t>
      </w:r>
    </w:p>
    <w:p>
      <w:pPr>
        <w:pStyle w:val="Normal"/>
        <w:numPr>
          <w:ilvl w:val="0"/>
          <w:numId w:val="76"/>
        </w:numPr>
        <w:rPr/>
      </w:pPr>
      <w:r>
        <w:rPr/>
        <w:t>Sa04: Synchrone vraag om een Sa02-bericht;</w:t>
      </w:r>
    </w:p>
    <w:p>
      <w:pPr>
        <w:pStyle w:val="Normal"/>
        <w:numPr>
          <w:ilvl w:val="0"/>
          <w:numId w:val="76"/>
        </w:numPr>
        <w:rPr/>
      </w:pPr>
      <w:r>
        <w:rPr/>
        <w:t>Sh03: Asynchrone vraag om een Sh01-bericht;</w:t>
      </w:r>
    </w:p>
    <w:p>
      <w:pPr>
        <w:pStyle w:val="Normal"/>
        <w:numPr>
          <w:ilvl w:val="0"/>
          <w:numId w:val="76"/>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w:t>
      </w:r>
      <w:r>
        <w:rPr/>
        <w:t>Lk03-</w:t>
      </w:r>
      <w:r>
        <w:rPr/>
        <w:t xml:space="preserve">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&lt;object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&lt;object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r>
        <w:rPr>
          <w:rFonts w:ascii="Courier New" w:hAnsi="Courier New"/>
        </w:rPr>
        <w:t>StUF:entiteittype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&lt;StUF:entiteittype&gt;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 xml:space="preserve">Een </w:t>
      </w:r>
      <w:r>
        <w:rPr/>
        <w:t>Lk03-</w:t>
      </w:r>
      <w:r>
        <w:rPr/>
        <w:t>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pPr>
      <w:r>
        <w:rPr/>
      </w:r>
    </w:p>
    <w:p>
      <w:pPr>
        <w:pStyle w:val="Normal"/>
        <w:rPr/>
      </w:pPr>
      <w:r>
        <w:rPr/>
        <w:t xml:space="preserve">De naam </w:t>
      </w:r>
      <w:r>
        <w:rPr/>
        <w:t>lk03</w:t>
      </w:r>
      <w:r>
        <w:rPr/>
        <w:t xml:space="preserve">Kennisgeving is nog vrij te kiezen. Een </w:t>
      </w:r>
      <w:r>
        <w:rPr/>
        <w:t>Lk03-</w:t>
      </w:r>
      <w:r>
        <w:rPr/>
        <w:t xml:space="preserve">kennisgeving bevat het element </w:t>
      </w:r>
      <w:r>
        <w:rPr>
          <w:rFonts w:ascii="Courier New" w:hAnsi="Courier New"/>
        </w:rPr>
        <w:t>&lt;parameters&gt;</w:t>
      </w:r>
      <w:r>
        <w:rPr/>
        <w:t xml:space="preserve"> gevolgd door twee of meer </w:t>
      </w:r>
      <w:r>
        <w:rPr/>
        <w:t xml:space="preserve">asynchrone </w:t>
      </w:r>
      <w:r>
        <w:rPr/>
        <w:t xml:space="preserve">enkelvoudige kennisgevingen. Alle </w:t>
      </w:r>
      <w:r>
        <w:rPr/>
        <w:t xml:space="preserve">asynchrone </w:t>
      </w:r>
      <w:r>
        <w:rPr/>
        <w:t xml:space="preserve">enkelvoudige kennisgevingen binnen een </w:t>
      </w:r>
      <w:r>
        <w:rPr/>
        <w:t>Lk03-</w:t>
      </w:r>
      <w:r>
        <w:rPr/>
        <w:t xml:space="preserve">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w:t>
      </w:r>
      <w:r>
        <w:rPr>
          <w:rFonts w:ascii="Courier New" w:hAnsi="Courier New"/>
        </w:rPr>
        <w:t>lk03</w:t>
      </w:r>
      <w:r>
        <w:rPr>
          <w:rFonts w:ascii="Courier New" w:hAnsi="Courier New"/>
        </w:rPr>
        <w:t>Kennisgeving&gt;</w:t>
      </w:r>
      <w:r>
        <w:rPr/>
        <w:t xml:space="preserve"> mogen niet strijdig zijn met de inhoud van deze elementen binnen een enkelvoudige kennisgeving erbinnen. Als ze toch strijdig zijn, dan gaan de waarden op het niveau van de </w:t>
      </w:r>
      <w:r>
        <w:rPr/>
        <w:t>Lk03-</w:t>
      </w:r>
      <w:r>
        <w:rPr/>
        <w:t>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w:t>
      </w:r>
      <w:r>
        <w:rPr>
          <w:b w:val="false"/>
          <w:bCs w:val="false"/>
          <w:i w:val="false"/>
          <w:iCs w:val="false"/>
          <w:spacing w:val="-2"/>
          <w:u w:val="none"/>
        </w:rPr>
        <w:t>Lk03-</w:t>
      </w:r>
      <w:r>
        <w:rPr>
          <w:b w:val="false"/>
          <w:bCs w:val="false"/>
          <w:i w:val="false"/>
          <w:iCs w:val="false"/>
          <w:spacing w:val="-2"/>
          <w:u w:val="none"/>
        </w:rPr>
        <w:t>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99"/>
        </w:numPr>
        <w:tabs>
          <w:tab w:val="left" w:pos="0" w:leader="none"/>
        </w:tabs>
        <w:ind w:left="576" w:right="0" w:hanging="576"/>
        <w:rPr/>
      </w:pPr>
      <w:bookmarkStart w:id="65" w:name="_Ref411840052"/>
      <w:bookmarkStart w:id="66" w:name="_Ref96834015"/>
      <w:bookmarkStart w:id="67" w:name="_Ref96834044"/>
      <w:bookmarkStart w:id="68" w:name="_Ref100555216"/>
      <w:bookmarkStart w:id="69" w:name="_Ref100555224"/>
      <w:bookmarkStart w:id="70" w:name="_Ref100555248"/>
      <w:bookmarkStart w:id="71" w:name="_Ref100555360"/>
      <w:bookmarkStart w:id="72" w:name="__RefHeading__34541453"/>
      <w:bookmarkEnd w:id="72"/>
      <w:bookmarkEnd w:id="65"/>
      <w:bookmarkEnd w:id="66"/>
      <w:bookmarkEnd w:id="67"/>
      <w:bookmarkEnd w:id="68"/>
      <w:bookmarkEnd w:id="69"/>
      <w:bookmarkEnd w:id="70"/>
      <w:bookmarkEnd w:id="71"/>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22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8"/>
        <w:gridCol w:w="1058"/>
        <w:gridCol w:w="1058"/>
        <w:gridCol w:w="613"/>
        <w:gridCol w:w="1992"/>
        <w:gridCol w:w="1981"/>
      </w:tblGrid>
      <w:tr>
        <w:trPr/>
        <w:tc>
          <w:tcPr>
            <w:tcW w:w="15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6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19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w:t>
      </w:r>
      <w:r>
        <w:rPr>
          <w:spacing w:val="-2"/>
        </w:rPr>
        <w:t>Lk03-</w:t>
      </w:r>
      <w:r>
        <w:rPr>
          <w:spacing w:val="-2"/>
        </w:rPr>
        <w:t xml:space="preserve">kennisgevingen is het element </w:t>
      </w:r>
      <w:r>
        <w:rPr>
          <w:rFonts w:ascii="Courier New" w:hAnsi="Courier New"/>
          <w:spacing w:val="-2"/>
        </w:rPr>
        <w:t>&lt;</w:t>
      </w:r>
      <w:r>
        <w:rPr>
          <w:rFonts w:ascii="Courier New" w:hAnsi="Courier New"/>
          <w:spacing w:val="-2"/>
        </w:rPr>
        <w:t>entiteittype</w:t>
      </w:r>
      <w:r>
        <w:rPr>
          <w:rFonts w:ascii="Courier New" w:hAnsi="Courier New"/>
          <w:spacing w:val="-2"/>
        </w:rPr>
        <w:t>&gt;</w:t>
      </w:r>
      <w:r>
        <w:rPr>
          <w:spacing w:val="-2"/>
        </w:rPr>
        <w:t xml:space="preserve"> niet zinnig. Om toch foutafhandeling op het niveau van de stuurgegevens mogelijk te maken moet in de stuurgegevens van een </w:t>
      </w:r>
      <w:r>
        <w:rPr>
          <w:spacing w:val="-2"/>
        </w:rPr>
        <w:t>Lk03-</w:t>
      </w:r>
      <w:r>
        <w:rPr>
          <w:spacing w:val="-2"/>
        </w:rPr>
        <w:t xml:space="preserve">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7"/>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7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w:t>
            </w:r>
            <w:r>
              <w:rPr>
                <w:b/>
                <w:bCs/>
              </w:rPr>
              <w:t>k</w:t>
            </w:r>
            <w:r>
              <w:rPr>
                <w:b/>
                <w:bCs/>
              </w:rPr>
              <w:t>03</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Lk03-</w:t>
      </w:r>
      <w:r>
        <w:rPr/>
        <w:t>kennisgevingen hebben geen parameter element. Het is ook onzinnig de elementen 'mutatiesoort' en</w:t>
      </w:r>
    </w:p>
    <w:p>
      <w:pPr>
        <w:pStyle w:val="Normal"/>
        <w:rPr/>
      </w:pPr>
      <w:r>
        <w:rPr/>
        <w:t xml:space="preserve">'indicatorOvername' aan een </w:t>
      </w:r>
      <w:r>
        <w:rPr/>
        <w:t>Lk03-</w:t>
      </w:r>
      <w:r>
        <w:rPr/>
        <w:t>kennisgeving te koppelen. Deze attributen worden immers op de</w:t>
      </w:r>
    </w:p>
    <w:p>
      <w:pPr>
        <w:pStyle w:val="Normal"/>
        <w:rPr/>
      </w:pPr>
      <w:r>
        <w:rPr/>
        <w:t xml:space="preserve">afzonderlijke enkelvoudige kennisgevingen van de </w:t>
      </w:r>
      <w:r>
        <w:rPr/>
        <w:t>Lk03-</w:t>
      </w:r>
      <w:r>
        <w:rPr/>
        <w:t>kennisgeving gedefinieerd.</w:t>
      </w:r>
    </w:p>
    <w:p>
      <w:pPr>
        <w:pStyle w:val="Kop2"/>
        <w:widowControl/>
        <w:numPr>
          <w:ilvl w:val="1"/>
          <w:numId w:val="99"/>
        </w:numPr>
        <w:tabs>
          <w:tab w:val="left" w:pos="0" w:leader="none"/>
        </w:tabs>
        <w:ind w:left="576" w:right="0" w:hanging="576"/>
        <w:rPr/>
      </w:pPr>
      <w:bookmarkStart w:id="73" w:name="__RefHeading__26339_1582773544"/>
      <w:bookmarkStart w:id="74" w:name="_Ref521815103"/>
      <w:bookmarkStart w:id="75" w:name="_Ref400948502"/>
      <w:bookmarkStart w:id="76" w:name="_Ref522086929"/>
      <w:bookmarkEnd w:id="73"/>
      <w:r>
        <w:rPr/>
        <w:t>Regels voor enkelvoudige kennisgevingberichten</w:t>
      </w:r>
      <w:bookmarkEnd w:id="74"/>
      <w:bookmarkEnd w:id="75"/>
      <w:bookmarkEnd w:id="76"/>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7" w:name="__RefHeading__23710_2121670313"/>
      <w:bookmarkEnd w:id="77"/>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w:t>
      </w:r>
      <w:r>
        <w:rPr>
          <w:spacing w:val="-2"/>
        </w:rPr>
        <w:t xml:space="preserve">een vrij bericht met update-elementen of een Lk03-kennisgeving (deprecated, alleen toegestaan, als deze ook al werd gebruikt in een voorgaande versie) </w:t>
      </w:r>
      <w:r>
        <w:rPr>
          <w:spacing w:val="-2"/>
        </w:rPr>
        <w:t>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78" w:name="Ref_VerwerkingssoortParagraaf"/>
      <w:bookmarkStart w:id="79" w:name="Ref_VerwerkingssoortParagraaf"/>
      <w:bookmarkEnd w:id="79"/>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0" w:name="Ref_VullenObjectenKennisgeving"/>
      <w:bookmarkEnd w:id="80"/>
      <w:r>
        <w:rPr/>
        <w:t xml:space="preserve">Het vullen van de </w:t>
      </w:r>
      <w:r>
        <w:rPr>
          <w:rFonts w:ascii="Courier New" w:hAnsi="Courier New"/>
        </w:rPr>
        <w:t>&lt;object&gt;</w:t>
      </w:r>
      <w:bookmarkStart w:id="81" w:name="Ref_VullenObjectenKennisgeving"/>
      <w:bookmarkEnd w:id="81"/>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r>
        <w:rPr>
          <w:rFonts w:ascii="Courier New" w:hAnsi="Courier New"/>
          <w:spacing w:val="-2"/>
        </w:rPr>
        <w:t>StUF:entiteittype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2" w:name="__RefHeading__23918_294031770"/>
      <w:bookmarkEnd w:id="82"/>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79"/>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7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2"/>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3"/>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3"/>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3"/>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3" w:name="__RefHeading__194884_1896588334"/>
      <w:bookmarkEnd w:id="83"/>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StUF:entiteittype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24"/>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25"/>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r>
        <w:rPr>
          <w:rFonts w:ascii="Courier New" w:hAnsi="Courier New"/>
          <w:spacing w:val="-2"/>
        </w:rPr>
        <w:t>StUF:entiteittype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38"/>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4" w:name="_Ref98304159"/>
      <w:bookmarkStart w:id="85" w:name="__RefHeading__36276645"/>
      <w:bookmarkEnd w:id="85"/>
      <w:bookmarkEnd w:id="84"/>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w:t>
      </w:r>
      <w:r>
        <w:rPr>
          <w:spacing w:val="-2"/>
        </w:rPr>
        <w:t>vrij bericht met update-element of Lk03-</w:t>
      </w:r>
      <w:r>
        <w:rPr>
          <w:spacing w:val="-2"/>
        </w:rPr>
        <w:t xml:space="preserve">kennisgeving </w:t>
      </w:r>
      <w:r>
        <w:rPr>
          <w:spacing w:val="-2"/>
        </w:rPr>
        <w:t>(deprecated)</w:t>
      </w:r>
      <w:r>
        <w:rPr>
          <w:spacing w:val="-2"/>
        </w:rPr>
        <w:t xml:space="preserve">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6" w:name="Ref_ResponsLk01"/>
      <w:bookmarkStart w:id="87" w:name="Ref_ResponsLk01"/>
      <w:bookmarkEnd w:id="87"/>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&lt;object 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99"/>
        </w:numPr>
        <w:tabs>
          <w:tab w:val="left" w:pos="0" w:leader="none"/>
        </w:tabs>
        <w:ind w:left="576" w:right="0" w:hanging="576"/>
        <w:rPr/>
      </w:pPr>
      <w:r>
        <w:rPr/>
        <w:t xml:space="preserve">Regels voor </w:t>
      </w:r>
      <w:r>
        <w:rPr/>
        <w:t>Lk03-</w:t>
      </w:r>
      <w:r>
        <w:rPr/>
        <w:t>kennisgevingberichten</w:t>
      </w:r>
    </w:p>
    <w:p>
      <w:pPr>
        <w:pStyle w:val="Normal"/>
        <w:rPr>
          <w:i/>
          <w:i/>
          <w:iCs/>
        </w:rPr>
      </w:pPr>
      <w:r>
        <w:rPr>
          <w:i/>
          <w:iCs/>
        </w:rPr>
        <w:t>NB: Lk03-kennisgevingberichten zijn deprecated en mogen alleen nog gebruikt, als ze in een voorgaande versie ook al gebruikt werden.</w:t>
      </w:r>
    </w:p>
    <w:p>
      <w:pPr>
        <w:pStyle w:val="Normal"/>
        <w:rPr/>
      </w:pPr>
      <w:r>
        <w:rPr/>
        <w:t xml:space="preserve">De body van een </w:t>
      </w:r>
      <w:r>
        <w:rPr/>
        <w:t>Lk03-</w:t>
      </w:r>
      <w:r>
        <w:rPr/>
        <w:t xml:space="preserve">kennisgevingbericht bestaat uit twee of meer </w:t>
      </w:r>
      <w:r>
        <w:rPr/>
        <w:t>Lk01-</w:t>
      </w:r>
      <w:r>
        <w:rPr/>
        <w:t xml:space="preserve">kennisgevingberichten. Deze </w:t>
      </w:r>
      <w:r>
        <w:rPr/>
        <w:t>Lk01-</w:t>
      </w:r>
      <w:r>
        <w:rPr/>
        <w:t xml:space="preserve">kennisgevingberichten dienen door het ontvangende systeem verwerkt te worden in de volgorde waarin ze in de </w:t>
      </w:r>
      <w:r>
        <w:rPr/>
        <w:t>Lk03-</w:t>
      </w:r>
      <w:r>
        <w:rPr/>
        <w:t xml:space="preserve">kennisgeving staan. De </w:t>
      </w:r>
      <w:r>
        <w:rPr/>
        <w:t>Lk01-</w:t>
      </w:r>
      <w:r>
        <w:rPr/>
        <w:t xml:space="preserve">kennisgevingen dienen allemaal dezelfde </w:t>
      </w:r>
      <w:r>
        <w:rPr>
          <w:i/>
          <w:iCs/>
        </w:rPr>
        <w:t>indicatorOvername</w:t>
      </w:r>
      <w:r>
        <w:rPr/>
        <w:t xml:space="preserve"> te hebben als de </w:t>
      </w:r>
      <w:r>
        <w:rPr/>
        <w:t>Lk03-</w:t>
      </w:r>
      <w:r>
        <w:rPr/>
        <w:t>kennisgeving waarin ze zitten.</w:t>
      </w:r>
    </w:p>
    <w:p>
      <w:pPr>
        <w:pStyle w:val="Normal"/>
        <w:rPr/>
      </w:pPr>
      <w:r>
        <w:rPr/>
      </w:r>
    </w:p>
    <w:p>
      <w:pPr>
        <w:pStyle w:val="Normal"/>
        <w:rPr/>
      </w:pPr>
      <w:r>
        <w:rPr/>
        <w:t xml:space="preserve">Het ontvangende systeem verwerkt de </w:t>
      </w:r>
      <w:r>
        <w:rPr/>
        <w:t>Lk01-</w:t>
      </w:r>
      <w:r>
        <w:rPr/>
        <w:t xml:space="preserve">kennisgevingberichten op exact dezelfde wijze als losse </w:t>
      </w:r>
      <w:r>
        <w:rPr/>
        <w:t>Lk01-</w:t>
      </w:r>
      <w:r>
        <w:rPr/>
        <w:t xml:space="preserve">kennisgevingen, maar wel binnen één databasetransactie. Zodra de verwerking van één van de </w:t>
      </w:r>
      <w:r>
        <w:rPr/>
        <w:t>Lk01-</w:t>
      </w:r>
      <w:r>
        <w:rPr/>
        <w:t xml:space="preserve">kennisgevingen in de </w:t>
      </w:r>
      <w:r>
        <w:rPr/>
        <w:t>Lk03-</w:t>
      </w:r>
      <w:r>
        <w:rPr/>
        <w:t xml:space="preserve">kennisgeving faalt, dient de verwerking van alle reeds verwerkte </w:t>
      </w:r>
      <w:r>
        <w:rPr/>
        <w:t>Lk01-</w:t>
      </w:r>
      <w:r>
        <w:rPr/>
        <w:t>kennisgevingen te worden teruggedraaid.</w:t>
      </w:r>
    </w:p>
    <w:p>
      <w:pPr>
        <w:pStyle w:val="Normal"/>
        <w:rPr/>
      </w:pPr>
      <w:r>
        <w:rPr/>
      </w:r>
    </w:p>
    <w:p>
      <w:pPr>
        <w:pStyle w:val="Normal"/>
        <w:rPr/>
      </w:pPr>
      <w:r>
        <w:rPr/>
        <w:t xml:space="preserve">De regels voor de bevestigings- en foutberichten zijn dezelfde als voor </w:t>
      </w:r>
      <w:r>
        <w:rPr/>
        <w:t>Lk01-</w:t>
      </w:r>
      <w:r>
        <w:rPr/>
        <w:t xml:space="preserve">kennisgevingen (zie paragraaf </w:t>
      </w:r>
      <w:r>
        <w:rPr/>
        <w:fldChar w:fldCharType="begin"/>
      </w:r>
      <w:r>
        <w:instrText> REF Ref_ResponsLk01 \n \h </w:instrText>
      </w:r>
      <w:r>
        <w:fldChar w:fldCharType="separate"/>
      </w:r>
      <w:r>
        <w:t>5.2.8</w:t>
      </w:r>
      <w:r>
        <w:fldChar w:fldCharType="end"/>
      </w:r>
      <w:r>
        <w:rPr/>
        <w:t>)</w:t>
      </w:r>
      <w:r>
        <w:rPr>
          <w:i w:val="false"/>
          <w:iCs w:val="false"/>
        </w:rPr>
        <w:t>.</w:t>
      </w:r>
    </w:p>
    <w:p>
      <w:pPr>
        <w:pStyle w:val="Kop2"/>
        <w:numPr>
          <w:ilvl w:val="1"/>
          <w:numId w:val="99"/>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r>
        <w:rPr>
          <w:rFonts w:ascii="Courier New" w:hAnsi="Courier New"/>
        </w:rPr>
        <w:t>StUF:entiteittype</w:t>
      </w:r>
      <w:r>
        <w:rPr/>
        <w:t xml:space="preserve"> en </w:t>
      </w:r>
      <w:r>
        <w:rPr>
          <w:rFonts w:ascii="Courier New" w:hAnsi="Courier New"/>
        </w:rPr>
        <w:t>StUF:functie</w:t>
      </w:r>
      <w:r>
        <w:rPr/>
        <w:t xml:space="preserve">. </w:t>
      </w:r>
      <w:r>
        <w:rPr>
          <w:rFonts w:ascii="Courier New" w:hAnsi="Courier New"/>
        </w:rPr>
        <w:t>StUF:entiteittype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8" w:name="__RefHeading__24381_2031783542"/>
      <w:bookmarkEnd w:id="88"/>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4"/>
        </w:numPr>
        <w:rPr/>
      </w:pPr>
      <w:r>
        <w:rPr/>
        <w:t>er van een bepaald type relatie in de loop van de tijd meerdere voorkomens kunnen zijn (geweest);</w:t>
      </w:r>
    </w:p>
    <w:p>
      <w:pPr>
        <w:pStyle w:val="Normal"/>
        <w:numPr>
          <w:ilvl w:val="0"/>
          <w:numId w:val="84"/>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4"/>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9" w:name="__RefHeading__26340_1271053538"/>
      <w:bookmarkEnd w:id="89"/>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7062_1271053538"/>
      <w:bookmarkEnd w:id="90"/>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5"/>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5"/>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5"/>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6"/>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6"/>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6"/>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6"/>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6"/>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3057_625828607"/>
      <w:bookmarkEnd w:id="91"/>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7"/>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7"/>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7"/>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7"/>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7"/>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6"/>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 StUF:entiteittype=”AOA” StUF;functie=”update”&gt;&gt;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&lt;toevoeging StUF:entiteittype=”AOA”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&lt;toevoeging StUF:entiteittype=”NPS”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&lt;toevoeging StUF:entiteittype=”AOA”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&lt;object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&lt;wijziging StUF:entiteittype=”NPS”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99"/>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99"/>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en tabel 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88"/>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vraagberichten met berichtcode Lv01 t/m Lv1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ind w:left="283"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i/>
          <w:iCs/>
        </w:rPr>
        <w:t>indicatorAfnemerindicatie</w:t>
      </w:r>
      <w:r>
        <w:rPr/>
        <w:t xml:space="preserve"> met als waarde </w:t>
      </w:r>
      <w:r>
        <w:rPr>
          <w:rFonts w:ascii="Courier New" w:hAnsi="Courier New"/>
        </w:rPr>
        <w:t>true</w:t>
      </w:r>
      <w:r>
        <w:rPr/>
        <w:t xml:space="preserve"> in het vraagbericht op te nemen. Als het </w:t>
      </w:r>
      <w:r>
        <w:rPr>
          <w:i/>
          <w:iCs/>
        </w:rPr>
        <w:t>indicatorAfnemerindicatie</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indicatorAfnemerindicatie</w:t>
      </w:r>
      <w:r>
        <w:rPr/>
        <w:t xml:space="preserve"> in het antwoordbericht wordt aangegeven hoe gereageerd wordt op een waarde </w:t>
      </w:r>
      <w:r>
        <w:rPr>
          <w:rFonts w:ascii="Courier New" w:hAnsi="Courier New"/>
        </w:rPr>
        <w:t>true</w:t>
      </w:r>
      <w:r>
        <w:rPr/>
        <w:t xml:space="preserve"> voor </w:t>
      </w:r>
      <w:r>
        <w:rPr>
          <w:i/>
          <w:iCs/>
        </w:rPr>
        <w:t>indicatorAfnemerindicatie</w:t>
      </w:r>
      <w:r>
        <w:rPr/>
        <w:t xml:space="preserve"> in het vraagbericht.</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99"/>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w:t>
      </w:r>
      <w:r>
        <w:rPr>
          <w:rFonts w:ascii="Courier New" w:hAnsi="Courier New"/>
          <w:sz w:val="16"/>
          <w:szCs w:val="16"/>
        </w:rPr>
        <w:t>volgnumm</w:t>
      </w:r>
      <w:r>
        <w:rPr>
          <w:rFonts w:ascii="Courier New" w:hAnsi="Courier New"/>
          <w:sz w:val="16"/>
          <w:szCs w:val="16"/>
        </w:rPr>
        <w:t>er&gt;...&lt;/StUF:</w:t>
      </w:r>
      <w:r>
        <w:rPr>
          <w:rFonts w:ascii="Courier New" w:hAnsi="Courier New"/>
          <w:sz w:val="16"/>
          <w:szCs w:val="16"/>
        </w:rPr>
        <w:t>volgnumm</w:t>
      </w:r>
      <w:r>
        <w:rPr>
          <w:rFonts w:ascii="Courier New" w:hAnsi="Courier New"/>
          <w:sz w:val="16"/>
          <w:szCs w:val="16"/>
        </w:rPr>
        <w:t>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numPr>
          <w:ilvl w:val="0"/>
          <w:numId w:val="0"/>
        </w:numPr>
        <w:ind w:left="567" w:right="0" w:hanging="0"/>
        <w:rPr/>
      </w:pPr>
      <w:r>
        <w:rPr/>
        <w:t xml:space="preserve">Als in het vraagbericht het element </w:t>
      </w:r>
      <w:r>
        <w:rPr>
          <w:i/>
        </w:rPr>
        <w:t>indicatorAfnemerindicatie</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i/>
        </w:rPr>
        <w:t>indicatorAfnemerindicatie</w:t>
      </w:r>
      <w:r>
        <w:rPr/>
        <w:t xml:space="preserve"> aangeven of al dan niet afnemerindicaties zijn geplaatst. De waarde </w:t>
      </w:r>
      <w:r>
        <w:rPr>
          <w:rFonts w:ascii="Courier New" w:hAnsi="Courier New"/>
        </w:rPr>
        <w:t>true</w:t>
      </w:r>
      <w:r>
        <w:rPr/>
        <w:t xml:space="preserve"> voor </w:t>
      </w:r>
      <w:r>
        <w:rPr>
          <w:i/>
        </w:rPr>
        <w:t>indicatorAfnemerindicatie</w:t>
      </w:r>
      <w:r>
        <w:rPr/>
        <w:t xml:space="preserve"> geeft aan, dat het antwoordende systeem voor de teruggegeven objecten afnemerindicaties heeft geplaatst namens het vragende systeem. Als </w:t>
      </w:r>
      <w:r>
        <w:rPr>
          <w:i/>
        </w:rPr>
        <w:t>indicatorAfnemerindicatie</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89"/>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materiële en formele historie teruggegeven op entiteitsniveau. Dit komt overeen met de berichtcode La09 en La10.</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volgnumm</w:t>
      </w:r>
      <w:r>
        <w:rPr>
          <w:i/>
          <w:iCs/>
        </w:rPr>
        <w:t>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volgnumm</w:t>
      </w:r>
      <w:r>
        <w:rPr>
          <w:i/>
          <w:iCs/>
        </w:rPr>
        <w:t>er</w:t>
      </w:r>
      <w:r>
        <w:rPr/>
        <w:t xml:space="preserve"> bevat het volgnummer van asynchrone antwoordbericht in de verzameling antwoordberichten die het antwoord vormen op het asynchrone vraagbericht. Het eerste asynchrone antwoordbericht heeft als </w:t>
      </w:r>
      <w:r>
        <w:rPr>
          <w:i/>
          <w:iCs/>
        </w:rPr>
        <w:t>volgnumm</w:t>
      </w:r>
      <w:r>
        <w:rPr>
          <w:i/>
          <w:iCs/>
        </w:rPr>
        <w:t>er</w:t>
      </w:r>
      <w:r>
        <w:rPr/>
        <w:t xml:space="preserve"> 1. Voor elk volgend asynchroon antwoordbericht wordt het </w:t>
      </w:r>
      <w:r>
        <w:rPr>
          <w:i/>
          <w:iCs/>
        </w:rPr>
        <w:t>volgnumm</w:t>
      </w:r>
      <w:r>
        <w:rPr>
          <w:i/>
          <w:iCs/>
        </w:rPr>
        <w:t>er</w:t>
      </w:r>
      <w:r>
        <w:rPr/>
        <w:t xml:space="preserve"> met 1 opgehoogd. Als het vragende systeem constateert dat een </w:t>
      </w:r>
      <w:r>
        <w:rPr>
          <w:i/>
          <w:iCs/>
        </w:rPr>
        <w:t>volgnumm</w:t>
      </w:r>
      <w:r>
        <w:rPr>
          <w:i/>
          <w:iCs/>
        </w:rPr>
        <w:t>er</w:t>
      </w:r>
      <w:r>
        <w:rPr/>
        <w:t xml:space="preserve"> niet precies één groter is dan het </w:t>
      </w:r>
      <w:r>
        <w:rPr>
          <w:i/>
          <w:iCs/>
        </w:rPr>
        <w:t>volgnumm</w:t>
      </w:r>
      <w:r>
        <w:rPr>
          <w:i/>
          <w:iCs/>
        </w:rPr>
        <w:t>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volgnumm</w:t>
            </w:r>
            <w:r>
              <w:rPr>
                <w:i/>
                <w:iCs/>
              </w:rPr>
              <w:t>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99"/>
        </w:numPr>
        <w:tabs>
          <w:tab w:val="left" w:pos="0" w:leader="none"/>
        </w:tabs>
        <w:ind w:left="576" w:right="0" w:hanging="576"/>
        <w:rPr/>
      </w:pPr>
      <w:bookmarkStart w:id="92" w:name="_Ref391690270"/>
      <w:bookmarkStart w:id="93" w:name="Ref_RegelsVraagberichten"/>
      <w:bookmarkStart w:id="94" w:name="Ref_RegelsVraagberichten"/>
      <w:bookmarkEnd w:id="94"/>
      <w:bookmarkEnd w:id="92"/>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&lt;gelijk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&lt;vanaf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&lt;totEnMet StUF:entiteittype=”XXX”&gt;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5" w:name="_Ref422132437"/>
      <w:bookmarkStart w:id="96" w:name="__RefHeading__21981_1907004745"/>
      <w:bookmarkStart w:id="97" w:name="Ref_Selectiecriteria"/>
      <w:bookmarkStart w:id="98" w:name="Ref_Selectiecriteria"/>
      <w:bookmarkEnd w:id="96"/>
      <w:bookmarkEnd w:id="98"/>
      <w:bookmarkEnd w:id="95"/>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 xml:space="preserve">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w:t>
      </w:r>
      <w:del w:id="7" w:author="Onbekende auteur" w:date="2016-10-18T09:39:00Z">
        <w:r>
          <w:rPr>
            <w:spacing w:val="-2"/>
          </w:rPr>
          <w:delText>nu mogelijk niet voldoende functionaliteit. De praktijk zal dit uitwijzen</w:delText>
        </w:r>
      </w:del>
      <w:ins w:id="8" w:author="Onbekende auteur" w:date="2016-10-18T09:39:00Z">
        <w:r>
          <w:rPr>
            <w:spacing w:val="-2"/>
          </w:rPr>
          <w:t>de mogelijkheid om vrije berichten te definiëren</w:t>
        </w:r>
      </w:ins>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r>
        <w:rPr>
          <w:rFonts w:cs="Courier New" w:ascii="Courier New" w:hAnsi="Courier New"/>
          <w:spacing w:val="-2"/>
        </w:rPr>
        <w:t>StUF:entiteittype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w:t>
      </w:r>
      <w:del w:id="9" w:author="Onbekende auteur" w:date="2016-10-18T09:49:00Z">
        <w:r>
          <w:rPr>
            <w:rFonts w:cs="Courier New"/>
            <w:spacing w:val="-2"/>
          </w:rPr>
          <w:delText xml:space="preserve">de waarde voor </w:delText>
        </w:r>
      </w:del>
      <w:r>
        <w:rPr>
          <w:rFonts w:cs="Courier New"/>
          <w:spacing w:val="-2"/>
        </w:rPr>
        <w:t xml:space="preserve">dat veld </w:t>
      </w:r>
      <w:del w:id="10" w:author="Onbekende auteur" w:date="2016-10-18T09:49:00Z">
        <w:r>
          <w:rPr>
            <w:rFonts w:cs="Courier New"/>
            <w:spacing w:val="-2"/>
          </w:rPr>
          <w:delText>leeg</w:delText>
        </w:r>
      </w:del>
      <w:ins w:id="11" w:author="Onbekende auteur" w:date="2016-10-18T09:49:00Z">
        <w:r>
          <w:rPr>
            <w:rFonts w:cs="Courier New"/>
            <w:spacing w:val="-2"/>
          </w:rPr>
          <w:t>geen waarde heeft</w:t>
        </w:r>
      </w:ins>
      <w:r>
        <w:rPr>
          <w:rFonts w:cs="Courier New"/>
          <w:spacing w:val="-2"/>
        </w:rPr>
        <w:t xml:space="preserve"> respectievelijk</w:t>
      </w:r>
      <w:ins w:id="12" w:author="Onbekende auteur" w:date="2016-10-18T09:49:00Z">
        <w:r>
          <w:rPr>
            <w:rFonts w:cs="Courier New"/>
            <w:spacing w:val="-2"/>
          </w:rPr>
          <w:t xml:space="preserve"> </w:t>
        </w:r>
      </w:ins>
      <w:ins w:id="13" w:author="Onbekende auteur" w:date="2016-10-18T09:49:00Z">
        <w:r>
          <w:rPr>
            <w:rFonts w:cs="Courier New"/>
            <w:spacing w:val="-2"/>
          </w:rPr>
          <w:t>de waarde</w:t>
        </w:r>
      </w:ins>
      <w:r>
        <w:rPr>
          <w:rFonts w:cs="Courier New"/>
          <w:spacing w:val="-2"/>
        </w:rPr>
        <w:t xml:space="preserve"> vastgesteldOnbekend</w:t>
      </w:r>
      <w:del w:id="14" w:author="Onbekende auteur" w:date="2016-10-18T09:49:00Z">
        <w:r>
          <w:rPr>
            <w:rFonts w:cs="Courier New"/>
            <w:spacing w:val="-2"/>
          </w:rPr>
          <w:delText xml:space="preserve"> moet zijn</w:delText>
        </w:r>
      </w:del>
      <w:r>
        <w:rPr>
          <w:rFonts w:cs="Courier New"/>
          <w:spacing w:val="-2"/>
        </w:rPr>
        <w:t xml:space="preserve">.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r>
        <w:rPr>
          <w:rFonts w:cs="Courier New" w:ascii="Courier New" w:hAnsi="Courier New"/>
          <w:spacing w:val="-2"/>
        </w:rPr>
        <w:t>StUF:entiteittype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rFonts w:ascii="Courier New" w:hAnsi="Courier New"/>
          <w:ins w:id="30" w:author="Onbekende auteur" w:date="2016-10-18T09:55:00Z"/>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del w:id="15" w:author="Onbekende auteur" w:date="2016-10-18T09:50:00Z">
        <w:r>
          <w:rPr>
            <w:rFonts w:ascii="Courier New" w:hAnsi="Courier New"/>
          </w:rPr>
          <w:delText>exact</w:delText>
        </w:r>
      </w:del>
      <w:del w:id="16" w:author="Onbekende auteur" w:date="2016-10-19T16:56:00Z">
        <w:r>
          <w:rPr>
            <w:rFonts w:ascii="Courier New" w:hAnsi="Courier New"/>
          </w:rPr>
          <w:delText>:</w:delText>
        </w:r>
      </w:del>
      <w:del w:id="17" w:author="Onbekende auteur" w:date="2016-10-19T16:23:00Z">
        <w:r>
          <w:rPr>
            <w:rFonts w:ascii="Courier New" w:hAnsi="Courier New"/>
          </w:rPr>
          <w:delText>StUF</w:delText>
        </w:r>
      </w:del>
      <w:ins w:id="18" w:author="Onbekende auteur" w:date="2016-10-18T09:50:00Z">
        <w:r>
          <w:rPr>
            <w:rFonts w:ascii="Courier New" w:hAnsi="Courier New"/>
          </w:rPr>
          <w:t>wildcard</w:t>
        </w:r>
      </w:ins>
      <w:r>
        <w:rPr/>
        <w:t xml:space="preserve"> op te nemen</w:t>
      </w:r>
      <w:ins w:id="19" w:author="Onbekende auteur" w:date="2016-10-19T16:56:00Z">
        <w:r>
          <w:rPr/>
          <w:t xml:space="preserve"> </w:t>
        </w:r>
      </w:ins>
      <w:ins w:id="20" w:author="Onbekende auteur" w:date="2016-10-19T16:56:00Z">
        <w:r>
          <w:rPr/>
          <w:t>zonder namespace prefix</w:t>
        </w:r>
      </w:ins>
      <w:ins w:id="21" w:author="Onbekende auteur" w:date="2016-10-19T16:24:00Z">
        <w:r>
          <w:rPr/>
          <w:t xml:space="preserve">. Onderstaande tabel bevat mogelijke waarden van het attribute </w:t>
        </w:r>
      </w:ins>
      <w:ins w:id="22" w:author="Onbekende auteur" w:date="2016-10-19T16:25:00Z">
        <w:r>
          <w:rPr>
            <w:rFonts w:ascii="Courier New" w:hAnsi="Courier New"/>
          </w:rPr>
          <w:t>wildcard</w:t>
        </w:r>
      </w:ins>
      <w:ins w:id="23" w:author="Onbekende auteur" w:date="2016-10-19T17:18:00Z">
        <w:r>
          <w:rPr/>
          <w:t xml:space="preserve"> en hun betekenis.</w:t>
        </w:r>
      </w:ins>
      <w:del w:id="24" w:author="Onbekende auteur" w:date="2016-10-19T17:01:00Z">
        <w:r>
          <w:rPr>
            <w:rFonts w:ascii="Courier New" w:hAnsi="Courier New"/>
          </w:rPr>
          <w:delText>.</w:delText>
        </w:r>
      </w:del>
      <w:del w:id="25" w:author="Onbekende auteur" w:date="2016-10-18T09:51:00Z">
        <w:r>
          <w:rPr>
            <w:rFonts w:ascii="Courier New" w:hAnsi="Courier New"/>
          </w:rPr>
          <w:delText>de</w:delText>
        </w:r>
      </w:del>
      <w:del w:id="26" w:author="Onbekende auteur" w:date="2016-10-18T09:51:00Z">
        <w:r>
          <w:rPr>
            <w:rFonts w:ascii="Courier New" w:hAnsi="Courier New"/>
          </w:rPr>
          <w:delText xml:space="preserve"> waarde </w:delText>
        </w:r>
      </w:del>
      <w:del w:id="27" w:author="Onbekende auteur" w:date="2016-10-18T09:51:00Z">
        <w:r>
          <w:rPr>
            <w:rFonts w:ascii="Courier New" w:hAnsi="Courier New"/>
          </w:rPr>
          <w:delText>false</w:delText>
        </w:r>
      </w:del>
      <w:del w:id="28" w:author="Onbekende auteur" w:date="2016-10-19T16:29:00Z">
        <w:r>
          <w:rPr>
            <w:rFonts w:ascii="Courier New" w:hAnsi="Courier New"/>
          </w:rPr>
          <w:delText xml:space="preserve">met </w:delText>
        </w:r>
      </w:del>
      <w:del w:id="29" w:author="Onbekende auteur" w:date="2016-10-19T17:17:00Z">
        <w:r>
          <w:rPr>
            <w:rFonts w:ascii="Courier New" w:hAnsi="Courier New"/>
          </w:rPr>
          <w:delText xml:space="preserve"> </w:delText>
        </w:r>
      </w:del>
    </w:p>
    <w:p>
      <w:pPr>
        <w:pStyle w:val="Normal"/>
        <w:rPr/>
      </w:pPr>
      <w:r>
        <w:rPr/>
      </w:r>
    </w:p>
    <w:tbl>
      <w:tblPr>
        <w:tblW w:w="94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68"/>
        <w:gridCol w:w="7936"/>
      </w:tblGrid>
      <w:tr>
        <w:trPr/>
        <w:tc>
          <w:tcPr>
            <w:tcW w:w="14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b/>
                <w:b/>
                <w:bCs/>
              </w:rPr>
            </w:pPr>
            <w:ins w:id="31" w:author="Onbekende auteur" w:date="2016-10-18T09:55:00Z">
              <w:r>
                <w:rPr>
                  <w:b/>
                  <w:bCs/>
                </w:rPr>
                <w:t>Waarde</w:t>
              </w:r>
            </w:ins>
          </w:p>
        </w:tc>
        <w:tc>
          <w:tcPr>
            <w:tcW w:w="79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b/>
                <w:b/>
                <w:bCs/>
              </w:rPr>
            </w:pPr>
            <w:ins w:id="32" w:author="Onbekende auteur" w:date="2016-10-18T09:55:00Z">
              <w:r>
                <w:rPr>
                  <w:b/>
                  <w:bCs/>
                </w:rPr>
                <w:t>Betekenis</w:t>
              </w:r>
            </w:ins>
          </w:p>
        </w:tc>
      </w:tr>
      <w:tr>
        <w:trPr/>
        <w:tc>
          <w:tcPr>
            <w:tcW w:w="1468" w:type="dxa"/>
            <w:tcBorders>
              <w:left w:val="single" w:sz="2" w:space="0" w:color="000000"/>
              <w:bottom w:val="single" w:sz="2" w:space="0" w:color="000000"/>
              <w:insideH w:val="single" w:sz="2" w:space="0" w:color="000000"/>
            </w:tcBorders>
            <w:shd w:fill="auto" w:val="clear"/>
            <w:tcMar>
              <w:left w:w="54" w:type="dxa"/>
            </w:tcMar>
          </w:tcPr>
          <w:p>
            <w:pPr>
              <w:pStyle w:val="Normal"/>
              <w:rPr/>
            </w:pPr>
            <w:ins w:id="33" w:author="Onbekende auteur" w:date="2016-10-18T09:55:00Z">
              <w:r>
                <w:rPr/>
                <w:t>geen</w:t>
              </w:r>
            </w:ins>
          </w:p>
        </w:tc>
        <w:tc>
          <w:tcPr>
            <w:tcW w:w="793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ins w:id="34" w:author="Onbekende auteur" w:date="2016-10-18T09:55:00Z">
              <w:r>
                <w:rPr/>
                <w:t>Een object voldoet, als de waarde van dit element overeenkomt met de waarde in het gelijk-element</w:t>
              </w:r>
            </w:ins>
          </w:p>
        </w:tc>
      </w:tr>
      <w:tr>
        <w:trPr/>
        <w:tc>
          <w:tcPr>
            <w:tcW w:w="1468" w:type="dxa"/>
            <w:tcBorders>
              <w:left w:val="single" w:sz="2" w:space="0" w:color="000000"/>
              <w:bottom w:val="single" w:sz="2" w:space="0" w:color="000000"/>
              <w:insideH w:val="single" w:sz="2" w:space="0" w:color="000000"/>
            </w:tcBorders>
            <w:shd w:fill="auto" w:val="clear"/>
            <w:tcMar>
              <w:left w:w="54" w:type="dxa"/>
            </w:tcMar>
          </w:tcPr>
          <w:p>
            <w:pPr>
              <w:pStyle w:val="Normal"/>
              <w:rPr/>
            </w:pPr>
            <w:ins w:id="35" w:author="Onbekende auteur" w:date="2016-10-18T09:55:00Z">
              <w:r>
                <w:rPr/>
                <w:t>begin</w:t>
              </w:r>
            </w:ins>
          </w:p>
        </w:tc>
        <w:tc>
          <w:tcPr>
            <w:tcW w:w="793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ins w:id="36" w:author="Onbekende auteur" w:date="2016-10-18T09:55:00Z">
              <w:r>
                <w:rPr/>
                <w:t xml:space="preserve">Een object voldoet, als de waarde van het element </w:t>
              </w:r>
            </w:ins>
            <w:ins w:id="37" w:author="Onbekende auteur" w:date="2016-10-18T09:55:00Z">
              <w:r>
                <w:rPr/>
                <w:t>eindigt</w:t>
              </w:r>
            </w:ins>
            <w:ins w:id="38" w:author="Onbekende auteur" w:date="2016-10-18T09:55:00Z">
              <w:r>
                <w:rPr/>
                <w:t xml:space="preserve"> met de waarde in het gelijk-element</w:t>
              </w:r>
            </w:ins>
          </w:p>
        </w:tc>
      </w:tr>
      <w:tr>
        <w:trPr/>
        <w:tc>
          <w:tcPr>
            <w:tcW w:w="1468" w:type="dxa"/>
            <w:tcBorders>
              <w:left w:val="single" w:sz="2" w:space="0" w:color="000000"/>
              <w:bottom w:val="single" w:sz="2" w:space="0" w:color="000000"/>
              <w:insideH w:val="single" w:sz="2" w:space="0" w:color="000000"/>
            </w:tcBorders>
            <w:shd w:fill="auto" w:val="clear"/>
            <w:tcMar>
              <w:left w:w="54" w:type="dxa"/>
            </w:tcMar>
          </w:tcPr>
          <w:p>
            <w:pPr>
              <w:pStyle w:val="Normal"/>
              <w:rPr/>
            </w:pPr>
            <w:ins w:id="39" w:author="Onbekende auteur" w:date="2016-10-18T09:55:00Z">
              <w:r>
                <w:rPr/>
                <w:t xml:space="preserve">eind </w:t>
              </w:r>
            </w:ins>
          </w:p>
        </w:tc>
        <w:tc>
          <w:tcPr>
            <w:tcW w:w="793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ins w:id="40" w:author="Onbekende auteur" w:date="2016-10-18T09:55:00Z">
              <w:r>
                <w:rPr/>
                <w:t xml:space="preserve">Een object voldoet, als de waarde van het element </w:t>
              </w:r>
            </w:ins>
            <w:ins w:id="41" w:author="Onbekende auteur" w:date="2016-10-18T09:55:00Z">
              <w:r>
                <w:rPr/>
                <w:t>begint</w:t>
              </w:r>
            </w:ins>
            <w:ins w:id="42" w:author="Onbekende auteur" w:date="2016-10-18T09:55:00Z">
              <w:r>
                <w:rPr/>
                <w:t xml:space="preserve"> met de waarde in het gelijk-element</w:t>
              </w:r>
            </w:ins>
          </w:p>
        </w:tc>
      </w:tr>
      <w:tr>
        <w:trPr/>
        <w:tc>
          <w:tcPr>
            <w:tcW w:w="1468" w:type="dxa"/>
            <w:tcBorders>
              <w:left w:val="single" w:sz="2" w:space="0" w:color="000000"/>
              <w:bottom w:val="single" w:sz="2" w:space="0" w:color="000000"/>
              <w:insideH w:val="single" w:sz="2" w:space="0" w:color="000000"/>
            </w:tcBorders>
            <w:shd w:fill="auto" w:val="clear"/>
            <w:tcMar>
              <w:left w:w="54" w:type="dxa"/>
            </w:tcMar>
          </w:tcPr>
          <w:p>
            <w:pPr>
              <w:pStyle w:val="Normal"/>
              <w:rPr/>
            </w:pPr>
            <w:ins w:id="43" w:author="Onbekende auteur" w:date="2016-10-18T09:55:00Z">
              <w:r>
                <w:rPr/>
                <w:t>beginEnEind</w:t>
              </w:r>
            </w:ins>
          </w:p>
        </w:tc>
        <w:tc>
          <w:tcPr>
            <w:tcW w:w="793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ins w:id="44" w:author="Onbekende auteur" w:date="2016-10-18T09:55:00Z">
              <w:r>
                <w:rPr/>
                <w:t>Een object voldoet, als de waarde van het element de waarde in het gelijk-element bevat eventueel voorafgegaan of gevolgd door een willekeurige string</w:t>
              </w:r>
            </w:ins>
          </w:p>
        </w:tc>
      </w:tr>
    </w:tbl>
    <w:p>
      <w:pPr>
        <w:pStyle w:val="Normal"/>
        <w:rPr>
          <w:i/>
          <w:i/>
          <w:iCs/>
        </w:rPr>
      </w:pPr>
      <w:ins w:id="45" w:author="Onbekende auteur" w:date="2016-10-18T09:55:00Z">
        <w:r>
          <w:rPr>
            <w:i/>
            <w:iCs/>
          </w:rPr>
          <w:t xml:space="preserve">Tabel </w:t>
        </w:r>
      </w:ins>
      <w:ins w:id="46" w:author="Onbekende auteur" w:date="2016-10-18T09:55:00Z">
        <w:r>
          <w:rPr>
            <w:i/>
            <w:iCs/>
          </w:rPr>
          <w:fldChar w:fldCharType="begin"/>
        </w:r>
      </w:ins>
      <w:r>
        <w:instrText> SEQ Tabel \* ARABIC </w:instrText>
      </w:r>
      <w:r>
        <w:fldChar w:fldCharType="separate"/>
      </w:r>
      <w:r>
        <w:t>6.3</w:t>
      </w:r>
      <w:r>
        <w:fldChar w:fldCharType="end"/>
      </w:r>
      <w:ins w:id="47" w:author="Onbekende auteur" w:date="2016-10-18T09:55:00Z">
        <w:r>
          <w:rPr>
            <w:i/>
            <w:iCs/>
          </w:rPr>
          <w:t xml:space="preserve">: De mogelijke waarden voor het attribute </w:t>
        </w:r>
      </w:ins>
      <w:ins w:id="48" w:author="Onbekende auteur" w:date="2016-10-18T09:55:00Z">
        <w:r>
          <w:rPr>
            <w:rFonts w:ascii="Courier New" w:hAnsi="Courier New"/>
            <w:i/>
            <w:iCs/>
          </w:rPr>
          <w:t>wildcard</w:t>
        </w:r>
      </w:ins>
      <w:ins w:id="49" w:author="Onbekende auteur" w:date="2016-10-18T09:55:00Z">
        <w:r>
          <w:rPr>
            <w:i/>
            <w:iCs/>
          </w:rPr>
          <w:t xml:space="preserve"> en hun betekenis</w:t>
        </w:r>
      </w:ins>
    </w:p>
    <w:p>
      <w:pPr>
        <w:pStyle w:val="Normal"/>
        <w:rPr/>
      </w:pPr>
      <w:ins w:id="50" w:author="Onbekende auteur" w:date="2016-10-18T09:55:00Z">
        <w:r>
          <w:rPr/>
        </w:r>
      </w:ins>
    </w:p>
    <w:p>
      <w:pPr>
        <w:pStyle w:val="Normal"/>
        <w:rPr/>
      </w:pPr>
      <w:ins w:id="51" w:author="Onbekende auteur" w:date="2016-10-19T16:39:00Z">
        <w:r>
          <w:rPr/>
          <w:t xml:space="preserve">Deze waarden zijn gedefinieerd in het simpleType </w:t>
        </w:r>
      </w:ins>
      <w:ins w:id="52" w:author="Onbekende auteur" w:date="2016-10-19T16:39:00Z">
        <w:r>
          <w:rPr>
            <w:rFonts w:ascii="Courier New" w:hAnsi="Courier New"/>
          </w:rPr>
          <w:t>Wildcard</w:t>
        </w:r>
      </w:ins>
      <w:ins w:id="53" w:author="Onbekende auteur" w:date="2016-10-19T16:39:00Z">
        <w:r>
          <w:rPr/>
          <w:t xml:space="preserve"> in stuf0302.xsd. Als restriction hierop is nog het simpleType </w:t>
        </w:r>
      </w:ins>
      <w:ins w:id="54" w:author="Onbekende auteur" w:date="2016-10-19T16:39:00Z">
        <w:r>
          <w:rPr>
            <w:rFonts w:ascii="Courier New" w:hAnsi="Courier New"/>
          </w:rPr>
          <w:t>WildcardEind</w:t>
        </w:r>
      </w:ins>
      <w:ins w:id="55" w:author="Onbekende auteur" w:date="2016-10-19T16:39:00Z">
        <w:r>
          <w:rPr/>
          <w:t xml:space="preserve"> gedefinieerd met als waarden geen en eind. Er is voor gekozen om het attribute </w:t>
        </w:r>
      </w:ins>
      <w:ins w:id="56" w:author="Onbekende auteur" w:date="2016-10-19T16:39:00Z">
        <w:r>
          <w:rPr>
            <w:rFonts w:ascii="Courier New" w:hAnsi="Courier New"/>
          </w:rPr>
          <w:t>wildcard</w:t>
        </w:r>
      </w:ins>
      <w:ins w:id="57" w:author="Onbekende auteur" w:date="2016-10-19T16:39:00Z">
        <w:r>
          <w:rPr/>
          <w:t xml:space="preserve"> niet te definiëren in de StUF0302 namespace, omdat op deze manier de ontwerper van een koppelvlak eenvoudig kan specificeren of een wildcard alleen is toegestaan aan het einde, wat met een index kan worden afgehandeld, of ook aan het begin of aan begin en einde, wat leidt tot een full table scan en mogelijk slechte responstijden.</w:t>
        </w:r>
      </w:ins>
      <w:ins w:id="58" w:author="Onbekende auteur" w:date="2016-10-19T16:59:00Z">
        <w:r>
          <w:rPr/>
          <w:t xml:space="preserve"> </w:t>
        </w:r>
      </w:ins>
      <w:del w:id="59" w:author="Onbekende auteur" w:date="2016-10-18T09:55:00Z">
        <w:r>
          <w:rPr/>
          <w:delText xml:space="preserve"> </w:delText>
        </w:r>
      </w:del>
    </w:p>
    <w:p>
      <w:pPr>
        <w:pStyle w:val="Normal"/>
        <w:rPr/>
      </w:pPr>
      <w:ins w:id="60" w:author="Onbekende auteur" w:date="2016-10-19T17:26:00Z">
        <w:r>
          <w:rPr/>
        </w:r>
      </w:ins>
    </w:p>
    <w:p>
      <w:pPr>
        <w:pStyle w:val="Normal"/>
        <w:rPr/>
      </w:pPr>
      <w:ins w:id="61" w:author="Onbekende auteur" w:date="2016-10-18T09:53:00Z">
        <w:r>
          <w:rPr/>
          <w:t>Het elem</w:t>
        </w:r>
      </w:ins>
      <w:ins w:id="62" w:author="Onbekende auteur" w:date="2016-10-18T09:54:00Z">
        <w:r>
          <w:rPr/>
          <w:t xml:space="preserve">ent </w:t>
        </w:r>
      </w:ins>
      <w:ins w:id="63" w:author="Onbekende auteur" w:date="2016-10-18T09:54:00Z">
        <w:r>
          <w:rPr>
            <w:rFonts w:ascii="Courier New" w:hAnsi="Courier New"/>
          </w:rPr>
          <w:t>wildcard</w:t>
        </w:r>
      </w:ins>
      <w:ins w:id="64" w:author="Onbekende auteur" w:date="2016-10-18T09:54:00Z">
        <w:r>
          <w:rPr/>
          <w:t xml:space="preserve"> mag alleen worden opgenomen op elementen met simpleContent van het type String en niet op elementen die als waarde een datum, een boolean</w:t>
        </w:r>
      </w:ins>
      <w:ins w:id="65" w:author="Onbekende auteur" w:date="2016-10-18T09:55:00Z">
        <w:r>
          <w:rPr/>
          <w:t xml:space="preserve"> of een getal bevatten.</w:t>
        </w:r>
      </w:ins>
      <w:ins w:id="66" w:author="Onbekende auteur" w:date="2016-10-19T17:26:00Z">
        <w:r>
          <w:rPr/>
          <w:t xml:space="preserve"> Binnen de elementen </w:t>
        </w:r>
      </w:ins>
      <w:ins w:id="67" w:author="Onbekende auteur" w:date="2016-10-19T17:26:00Z">
        <w:r>
          <w:rPr>
            <w:rFonts w:ascii="Courier New" w:hAnsi="Courier New"/>
          </w:rPr>
          <w:t>&lt;vanaf&gt;</w:t>
        </w:r>
      </w:ins>
      <w:ins w:id="68" w:author="Onbekende auteur" w:date="2016-10-19T17:26:00Z">
        <w:r>
          <w:rPr/>
          <w:t xml:space="preserve"> en </w:t>
        </w:r>
      </w:ins>
      <w:ins w:id="69" w:author="Onbekende auteur" w:date="2016-10-19T17:26:00Z">
        <w:r>
          <w:rPr>
            <w:rFonts w:ascii="Courier New" w:hAnsi="Courier New"/>
          </w:rPr>
          <w:t>&lt;totEnMet&gt;</w:t>
        </w:r>
      </w:ins>
      <w:ins w:id="70" w:author="Onbekende auteur" w:date="2016-10-19T17:26:00Z">
        <w:r>
          <w:rPr/>
          <w:t xml:space="preserve"> mag het attribute </w:t>
        </w:r>
      </w:ins>
      <w:ins w:id="71" w:author="Onbekende auteur" w:date="2016-10-19T17:26:00Z">
        <w:r>
          <w:rPr>
            <w:rFonts w:ascii="Courier New" w:hAnsi="Courier New"/>
          </w:rPr>
          <w:t>StUF:wildcard</w:t>
        </w:r>
      </w:ins>
      <w:ins w:id="72" w:author="Onbekende auteur" w:date="2016-10-19T17:26:00Z">
        <w:r>
          <w:rPr/>
          <w:t xml:space="preserve"> niet voorkomen op de selectiecriteria.</w:t>
        </w:r>
      </w:ins>
    </w:p>
    <w:p>
      <w:pPr>
        <w:pStyle w:val="Normal"/>
        <w:rPr/>
      </w:pPr>
      <w:ins w:id="73" w:author="Onbekende auteur" w:date="2016-10-19T17:20:00Z">
        <w:r>
          <w:rPr/>
        </w:r>
      </w:ins>
    </w:p>
    <w:p>
      <w:pPr>
        <w:pStyle w:val="Normal"/>
        <w:rPr/>
      </w:pPr>
      <w:ins w:id="74" w:author="Onbekende auteur" w:date="2016-10-19T17:20:00Z">
        <w:r>
          <w:rPr/>
          <w:t>In de betekenis van de waarden is het begrip overeenkomt gebruikt. Dit wil niet zeggen dat de waarden exact overeen hoeven te komen. Als de ontwerper van een kopp</w:t>
        </w:r>
      </w:ins>
      <w:ins w:id="75" w:author="Onbekende auteur" w:date="2016-10-19T17:21:00Z">
        <w:r>
          <w:rPr/>
          <w:t>elvlak verder niets specificeert, dan komen twee waarden overeen, als ze vertaald naar hoofd- of kleine letters exac</w:t>
        </w:r>
      </w:ins>
      <w:ins w:id="76" w:author="Onbekende auteur" w:date="2016-10-19T17:22:00Z">
        <w:r>
          <w:rPr/>
          <w:t>t overeenkomen. Een koppelvlak ontwerper heeft de mogelijkheid om te specificeren dat waarden exact moeten overeenkomen of dat waarden overeenkomen als ze gelijk zijn met diacrieten omge</w:t>
        </w:r>
      </w:ins>
      <w:ins w:id="77" w:author="Onbekende auteur" w:date="2016-10-19T17:23:00Z">
        <w:r>
          <w:rPr/>
          <w:t>zet naar hun basiswaarde.</w:t>
        </w:r>
      </w:ins>
    </w:p>
    <w:p>
      <w:pPr>
        <w:pStyle w:val="Normal"/>
        <w:rPr/>
      </w:pPr>
      <w:ins w:id="78" w:author="Onbekende auteur" w:date="2016-10-18T10:36:00Z">
        <w:r>
          <w:rPr/>
        </w:r>
      </w:ins>
    </w:p>
    <w:p>
      <w:pPr>
        <w:pStyle w:val="Normal"/>
        <w:rPr>
          <w:rFonts w:ascii="Courier New" w:hAnsi="Courier New"/>
        </w:rPr>
      </w:pPr>
      <w:del w:id="79" w:author="Onbekende auteur" w:date="2016-10-19T17:23:00Z">
        <w:r>
          <w:rPr>
            <w:rFonts w:ascii="Courier New" w:hAnsi="Courier New"/>
          </w:rPr>
          <w:delText xml:space="preserve"> </w:delText>
        </w:r>
      </w:del>
      <w:del w:id="80" w:author="Onbekende auteur" w:date="2016-10-19T17:23:00Z">
        <w:r>
          <w:rPr>
            <w:rFonts w:ascii="Courier New" w:hAnsi="Courier New"/>
          </w:rPr>
          <w:delText xml:space="preserve">heeft, dan voldoen alleen objecten, waarbij de waarde voor het selectiecriterium exact overeenkomt met de gespecificeerde waarde. </w:delText>
        </w:r>
      </w:del>
      <w:del w:id="81" w:author="Onbekende auteur" w:date="2016-10-18T09:51:00Z">
        <w:r>
          <w:rPr>
            <w:rFonts w:ascii="Courier New" w:hAnsi="Courier New"/>
          </w:rPr>
          <w:delText>true</w:delText>
        </w:r>
      </w:del>
      <w:del w:id="82" w:author="Onbekende auteur" w:date="2016-10-19T17:23:00Z">
        <w:r>
          <w:rPr>
            <w:rFonts w:ascii="Courier New" w:hAnsi="Courier New"/>
          </w:rPr>
          <w:delText xml:space="preserve"> ontbreekt of de waarde </w:delText>
        </w:r>
      </w:del>
      <w:del w:id="83" w:author="Onbekende auteur" w:date="2016-10-18T09:51:00Z">
        <w:r>
          <w:rPr>
            <w:rFonts w:ascii="Courier New" w:hAnsi="Courier New"/>
          </w:rPr>
          <w:delText>exact</w:delText>
        </w:r>
      </w:del>
      <w:del w:id="84" w:author="Onbekende auteur" w:date="2016-10-19T16:59:00Z">
        <w:r>
          <w:rPr>
            <w:rFonts w:ascii="Courier New" w:hAnsi="Courier New"/>
          </w:rPr>
          <w:delText>StUF:</w:delText>
        </w:r>
      </w:del>
      <w:del w:id="85" w:author="Onbekende auteur" w:date="2016-10-19T17:23:00Z">
        <w:r>
          <w:rPr>
            <w:rFonts w:ascii="Courier New" w:hAnsi="Courier New"/>
          </w:rPr>
          <w:delText xml:space="preserve">Wanneer het attribute </w:delText>
        </w:r>
      </w:del>
      <w:ins w:id="86" w:author="Onbekende auteur" w:date="2016-10-18T10:36:00Z">
        <w:r>
          <w:rPr/>
          <w:t>Het wildcard-</w:t>
        </w:r>
      </w:ins>
      <w:del w:id="87" w:author="Onbekende auteur" w:date="2016-10-18T10:36:00Z">
        <w:r>
          <w:rPr/>
          <w:delText xml:space="preserve">Dit </w:delText>
        </w:r>
      </w:del>
      <w:r>
        <w:rPr/>
        <w:t xml:space="preserve">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del w:id="88" w:author="Onbekende auteur" w:date="2016-10-18T09:52:00Z">
        <w:r>
          <w:rPr>
            <w:rFonts w:ascii="Courier New" w:hAnsi="Courier New"/>
          </w:rPr>
          <w:delText>exact</w:delText>
        </w:r>
      </w:del>
      <w:del w:id="89" w:author="Onbekende auteur" w:date="2016-10-19T17:23:00Z">
        <w:r>
          <w:rPr>
            <w:rFonts w:ascii="Courier New" w:hAnsi="Courier New"/>
          </w:rPr>
          <w:delText>StUF:</w:delText>
        </w:r>
      </w:del>
      <w:ins w:id="90" w:author="Onbekende auteur" w:date="2016-10-18T09:52:00Z">
        <w:r>
          <w:rPr>
            <w:rFonts w:ascii="Courier New" w:hAnsi="Courier New"/>
          </w:rPr>
          <w:t>wildcard</w:t>
        </w:r>
      </w:ins>
      <w:r>
        <w:rPr>
          <w:rFonts w:ascii="Courier New" w:hAnsi="Courier New"/>
        </w:rPr>
        <w:t>=”</w:t>
      </w:r>
      <w:del w:id="91" w:author="Onbekende auteur" w:date="2016-10-18T09:52:00Z">
        <w:r>
          <w:rPr>
            <w:rFonts w:ascii="Courier New" w:hAnsi="Courier New"/>
          </w:rPr>
          <w:delText>false</w:delText>
        </w:r>
      </w:del>
      <w:ins w:id="92" w:author="Onbekende auteur" w:date="2016-10-18T09:52:00Z">
        <w:r>
          <w:rPr>
            <w:rFonts w:ascii="Courier New" w:hAnsi="Courier New"/>
          </w:rPr>
          <w:t>eind</w:t>
        </w:r>
      </w:ins>
      <w:r>
        <w:rPr>
          <w:rFonts w:ascii="Courier New" w:hAnsi="Courier New"/>
        </w:rPr>
        <w:t>”</w:t>
      </w:r>
      <w:r>
        <w:rPr/>
        <w:t xml:space="preserve"> wordt gespecificeerd, dan worden zowel de Jansen’s als de Janssen’s teruggeven.</w:t>
      </w:r>
      <w:del w:id="93" w:author="Onbekende auteur" w:date="2016-10-19T17:24:00Z">
        <w:r>
          <w:rPr>
            <w:rFonts w:ascii="Courier New" w:hAnsi="Courier New"/>
          </w:rPr>
          <w:delText xml:space="preserve"> is gedefinieerd in [StUFXSD].</w:delText>
        </w:r>
      </w:del>
      <w:del w:id="94" w:author="Onbekende auteur" w:date="2016-10-18T09:53:00Z">
        <w:r>
          <w:rPr>
            <w:rFonts w:ascii="Courier New" w:hAnsi="Courier New"/>
          </w:rPr>
          <w:delText>exact</w:delText>
        </w:r>
      </w:del>
      <w:del w:id="95" w:author="Onbekende auteur" w:date="2016-10-19T17:24:00Z">
        <w:r>
          <w:rPr>
            <w:rFonts w:ascii="Courier New" w:hAnsi="Courier New"/>
          </w:rPr>
          <w:delText xml:space="preserve"> Het attribute StUF:</w:delText>
        </w:r>
      </w:del>
      <w:del w:id="96" w:author="Onbekende auteur" w:date="2016-10-19T17:26:00Z">
        <w:r>
          <w:rPr>
            <w:rFonts w:ascii="Courier New" w:hAnsi="Courier New"/>
          </w:rPr>
          <w:delText xml:space="preserve"> geselecteerd mag worden.</w:delText>
        </w:r>
      </w:del>
      <w:del w:id="97" w:author="Onbekende auteur" w:date="2016-10-18T09:53:00Z">
        <w:r>
          <w:rPr>
            <w:rFonts w:ascii="Courier New" w:hAnsi="Courier New"/>
          </w:rPr>
          <w:delText>niet-exacte waarden</w:delText>
        </w:r>
      </w:del>
      <w:del w:id="98" w:author="Onbekende auteur" w:date="2016-10-19T17:26:00Z">
        <w:r>
          <w:rPr>
            <w:rFonts w:ascii="Courier New" w:hAnsi="Courier New"/>
          </w:rPr>
          <w:delText>” te worden opgenomen op de elementen</w:delText>
        </w:r>
      </w:del>
      <w:del w:id="99" w:author="Onbekende auteur" w:date="2016-10-19T17:26:00Z">
        <w:r>
          <w:rPr>
            <w:rFonts w:eastAsia="Times New Roman" w:cs="Times New Roman"/>
            <w:color w:val="auto"/>
            <w:sz w:val="20"/>
            <w:szCs w:val="20"/>
            <w:lang w:val="nl-NL" w:bidi="ar-SA"/>
          </w:rPr>
          <w:delText xml:space="preserve"> </w:delText>
        </w:r>
      </w:del>
      <w:del w:id="100" w:author="Onbekende auteur" w:date="2016-10-19T17:26:00Z">
        <w:r>
          <w:rPr>
            <w:rFonts w:ascii="Courier New" w:hAnsi="Courier New"/>
          </w:rPr>
          <w:delText xml:space="preserve">voor de selectiecriteria waarop met </w:delText>
        </w:r>
      </w:del>
      <w:del w:id="101" w:author="Onbekende auteur" w:date="2016-10-18T09:53:00Z">
        <w:r>
          <w:rPr>
            <w:rFonts w:ascii="Courier New" w:hAnsi="Courier New"/>
          </w:rPr>
          <w:delText>exact</w:delText>
        </w:r>
      </w:del>
      <w:del w:id="102" w:author="Onbekende auteur" w:date="2016-10-19T17:24:00Z">
        <w:r>
          <w:rPr>
            <w:rFonts w:ascii="Courier New" w:hAnsi="Courier New"/>
          </w:rPr>
          <w:delText>ref=”StUF:</w:delText>
        </w:r>
      </w:del>
      <w:del w:id="103" w:author="Onbekende auteur" w:date="2016-10-19T17:26:00Z">
        <w:r>
          <w:rPr>
            <w:rFonts w:ascii="Courier New" w:hAnsi="Courier New"/>
          </w:rPr>
          <w:delText xml:space="preserve"> niet voorkomen op de selectiecriteria. Bij het definiëren van het vraagbericht in het sectormodel dient attribute </w:delText>
        </w:r>
      </w:del>
      <w:del w:id="104" w:author="Onbekende auteur" w:date="2016-10-18T09:52:00Z">
        <w:r>
          <w:rPr>
            <w:rFonts w:ascii="Courier New" w:hAnsi="Courier New"/>
          </w:rPr>
          <w:delText>exact</w:delText>
        </w:r>
      </w:del>
      <w:del w:id="105" w:author="Onbekende auteur" w:date="2016-10-19T17:23:00Z">
        <w:r>
          <w:rPr>
            <w:rFonts w:ascii="Courier New" w:hAnsi="Courier New"/>
          </w:rPr>
          <w:delText>StUF:</w:delText>
        </w:r>
      </w:del>
      <w:del w:id="106" w:author="Onbekende auteur" w:date="2016-10-19T17:26:00Z">
        <w:r>
          <w:rPr>
            <w:rFonts w:ascii="Courier New" w:hAnsi="Courier New"/>
          </w:rPr>
          <w:delText xml:space="preserve"> Binnen de elementen &lt;vanaf&gt; en &lt;totEnMet&gt; mag het attribute </w:delText>
        </w:r>
      </w:del>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del w:id="107" w:author="Onbekende auteur" w:date="2016-10-19T17:27:00Z">
              <w:r>
                <w:rPr>
                  <w:rFonts w:ascii="Courier New" w:hAnsi="Courier New"/>
                </w:rPr>
                <w:delText>StUF:</w:delText>
              </w:r>
            </w:del>
            <w:ins w:id="108" w:author="Onbekende auteur" w:date="2016-10-18T10:07:00Z">
              <w:r>
                <w:rPr>
                  <w:rFonts w:ascii="Courier New" w:hAnsi="Courier New"/>
                </w:rPr>
                <w:t>wildcard</w:t>
              </w:r>
            </w:ins>
            <w:del w:id="109" w:author="Onbekende auteur" w:date="2016-10-18T10:07:00Z">
              <w:r>
                <w:rPr>
                  <w:rFonts w:ascii="Courier New" w:hAnsi="Courier New"/>
                </w:rPr>
                <w:delText>exact</w:delText>
              </w:r>
            </w:del>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9" w:name="Ref_BevragenOpSleutel"/>
      <w:bookmarkStart w:id="100" w:name="Ref_BevragenOpSleutel"/>
      <w:bookmarkEnd w:id="100"/>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1" w:name="_Ref422132490"/>
      <w:bookmarkStart w:id="102" w:name="_Ref522086883"/>
      <w:bookmarkStart w:id="103" w:name="Ref_Scope"/>
      <w:bookmarkStart w:id="104" w:name="Ref_Scope"/>
      <w:bookmarkEnd w:id="104"/>
      <w:bookmarkEnd w:id="101"/>
      <w:bookmarkEnd w:id="102"/>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r>
        <w:rPr>
          <w:rFonts w:ascii="Courier New" w:hAnsi="Courier New"/>
          <w:spacing w:val="-2"/>
        </w:rPr>
        <w:t>StUF:entiteittype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 'allesZonderMetagegevens',</w:t>
      </w:r>
      <w:r>
        <w:rPr>
          <w:rFonts w:eastAsia="Times New Roman" w:cs="Times New Roman"/>
          <w:color w:val="auto"/>
          <w:spacing w:val="-2"/>
          <w:sz w:val="20"/>
          <w:szCs w:val="20"/>
          <w:lang w:val="nl-NL" w:bidi="ar-SA"/>
        </w:rPr>
        <w:t xml:space="preserve"> </w:t>
      </w:r>
      <w:r>
        <w:rPr>
          <w:spacing w:val="-2"/>
        </w:rPr>
        <w:t xml:space="preserve">'allesMaarKerngegevensGerelateerden' en 'allesZonderMetagegevensMaarKerngegevensGerelateerden'.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r>
        <w:rPr>
          <w:rFonts w:cs="Courier New" w:ascii="Courier New" w:hAnsi="Courier New"/>
          <w:spacing w:val="-2"/>
        </w:rPr>
        <w:t>StUF:entiteittype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r>
        <w:rPr>
          <w:rFonts w:ascii="Courier New" w:hAnsi="Courier New"/>
          <w:spacing w:val="-2"/>
        </w:rPr>
        <w:t>StUF:entiteittype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r>
        <w:rPr>
          <w:rFonts w:ascii="Courier New" w:hAnsi="Courier New"/>
          <w:spacing w:val="-2"/>
        </w:rPr>
        <w:t>StUF:entiteittype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r>
        <w:rPr>
          <w:rFonts w:ascii="Courier New" w:hAnsi="Courier New"/>
          <w:spacing w:val="-2"/>
        </w:rPr>
        <w:t>StUF:entiteittype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 element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metagegevens element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r>
        <w:rPr>
          <w:rFonts w:ascii="Courier New" w:hAnsi="Courier New"/>
          <w:spacing w:val="-2"/>
        </w:rPr>
        <w:t>StUF:entiteittype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&lt;gerelateerde StUF:entiteittype=”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5" w:name="_Ref422132787"/>
      <w:bookmarkStart w:id="106" w:name="_Ref422133010"/>
      <w:bookmarkStart w:id="107" w:name="_Ref521995953"/>
      <w:bookmarkStart w:id="108" w:name="_Ref521996027"/>
      <w:bookmarkStart w:id="109" w:name="Ref_Vervolgvraag"/>
      <w:bookmarkStart w:id="110" w:name="Ref_Vervolgvraag"/>
      <w:bookmarkEnd w:id="110"/>
      <w:bookmarkEnd w:id="105"/>
      <w:bookmarkEnd w:id="106"/>
      <w:bookmarkEnd w:id="107"/>
      <w:bookmarkEnd w:id="108"/>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r>
        <w:rPr>
          <w:rFonts w:ascii="Courier New" w:hAnsi="Courier New"/>
          <w:spacing w:val="-2"/>
        </w:rPr>
        <w:t>StUF:entiteittype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6.7</w:t>
      </w:r>
      <w:r>
        <w:fldChar w:fldCharType="end"/>
      </w:r>
      <w:r>
        <w:rPr>
          <w:spacing w:val="-2"/>
        </w:rPr>
        <w:t>: Foutsituaties bij de specificatie van de selectiecriteria in 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1" w:name="__RefHeading__36445403"/>
      <w:bookmarkStart w:id="112" w:name="Ref_VraagSuperTypeVoorbeeld"/>
      <w:bookmarkStart w:id="113" w:name="Ref_VraagSuperTypeVoorbeeld"/>
      <w:bookmarkEnd w:id="111"/>
      <w:bookmarkEnd w:id="113"/>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r>
        <w:rPr>
          <w:rFonts w:ascii="Courier New" w:hAnsi="Courier New"/>
          <w:sz w:val="16"/>
          <w:szCs w:val="16"/>
        </w:rPr>
        <w:t>http://www.egem.nl/StUF/sector/bg/0320</w:t>
      </w:r>
      <w:r>
        <w:rPr>
          <w:rFonts w:ascii="Courier New" w:hAnsi="Courier New"/>
          <w:color w:val="000000"/>
          <w:sz w:val="16"/>
          <w:szCs w:val="16"/>
        </w:rPr>
        <w:t>”</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&lt;StUF:entiteittype&gt;RPS&lt;/StUF:entiteittype&gt;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gelijk StUF:entiteittype=”RPS”&gt;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&lt;natuurlijkPersoon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&lt;verblijftIn StUF:entiteittype=”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 StUF:entiteittype=”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 StUF:entiteittype=”NNP”&gt;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99"/>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6.4.8</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&lt;StUF:entiteittype&gt;XXX&lt;/StUF:entiteittype&gt;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&lt;xxx StUF:entiteittype=”XXX”&gt;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r>
        <w:rPr>
          <w:rFonts w:ascii="Courier New" w:hAnsi="Courier New"/>
          <w:b w:val="false"/>
          <w:bCs w:val="false"/>
          <w:i w:val="false"/>
          <w:iCs w:val="false"/>
          <w:spacing w:val="-2"/>
          <w:u w:val="none"/>
        </w:rPr>
        <w:t>StUF:entiteittype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4" w:name="Ref_ObjectenInAntwoord"/>
      <w:bookmarkStart w:id="115" w:name="Ref_ObjectenInAntwoord"/>
      <w:bookmarkEnd w:id="115"/>
      <w:r>
        <w:rPr/>
        <w:t>Het opnemen van objecten in een antwoordbericht</w:t>
      </w:r>
    </w:p>
    <w:p>
      <w:pPr>
        <w:pStyle w:val="Normal"/>
        <w:rPr/>
      </w:pPr>
      <w:r>
        <w:rPr/>
        <w:t>Qua autorisatie zijn er drie niveau’s te onderscheiden:</w:t>
      </w:r>
    </w:p>
    <w:p>
      <w:pPr>
        <w:pStyle w:val="Normal"/>
        <w:widowControl/>
        <w:numPr>
          <w:ilvl w:val="0"/>
          <w:numId w:val="56"/>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r>
        <w:rPr>
          <w:rFonts w:ascii="Courier New" w:hAnsi="Courier New"/>
          <w:spacing w:val="-2"/>
        </w:rPr>
        <w:t>StUF:entiteittype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6" w:name="Ref_VullenObjectenAntwoord"/>
      <w:bookmarkStart w:id="117" w:name="Ref_VullenObjectenAntwoord"/>
      <w:bookmarkEnd w:id="117"/>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r>
        <w:rPr>
          <w:spacing w:val="-2"/>
        </w:rPr>
        <w:t>metagegevens</w:t>
      </w:r>
      <w:r>
        <w:rPr/>
        <w:t>, dan gelden de volgende regels: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8" w:name="Ref_antwoorHistorieN"/>
      <w:bookmarkStart w:id="119" w:name="Ref_antwoorHistorieN"/>
      <w:bookmarkEnd w:id="119"/>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zijn de regels complexer:</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9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r>
        <w:rPr>
          <w:rFonts w:ascii="Courier New" w:hAnsi="Courier New"/>
          <w:sz w:val="16"/>
          <w:szCs w:val="16"/>
        </w:rPr>
        <w:t>http://www.egem.nl/StUF/sector/bg/0320</w:t>
      </w:r>
      <w:r>
        <w:rPr>
          <w:rFonts w:ascii="Courier New" w:hAnsi="Courier New"/>
          <w:color w:val="000000"/>
          <w:sz w:val="16"/>
          <w:szCs w:val="16"/>
        </w:rPr>
        <w:t>”</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&lt;StUF:entiteittype&gt;RPS&lt;/StUF:entiteittype&gt;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&lt;natuurlijkPersoon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&lt;verblijftIn StUF:entiteittype=”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 StUF:entiteittype=”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 StUF:entiteittype=”NNP”&gt;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0" w:name="__RefHeading__36113624"/>
      <w:bookmarkStart w:id="121" w:name="Ref_AntwoordHistorieP"/>
      <w:bookmarkStart w:id="122" w:name="Ref_AntwoordHistorieP"/>
      <w:bookmarkEnd w:id="120"/>
      <w:bookmarkEnd w:id="122"/>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gelden de volgende regels:</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1"/>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Foutsituaties voor Lv03- tot en met Lv06-vraagberichten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r>
        <w:rPr/>
        <w:t>0</w:t>
      </w:r>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3" w:name="DDE_LINK2"/>
      <w:r>
        <w:rPr>
          <w:rFonts w:ascii="Courier New" w:hAnsi="Courier New"/>
          <w:sz w:val="16"/>
          <w:szCs w:val="16"/>
        </w:rPr>
        <w:t>200</w:t>
      </w:r>
      <w:bookmarkEnd w:id="123"/>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4" w:name="DDE_LINK13"/>
      <w:r>
        <w:rPr>
          <w:rFonts w:ascii="Courier New" w:hAnsi="Courier New"/>
          <w:sz w:val="16"/>
          <w:szCs w:val="16"/>
        </w:rPr>
        <w:t>200</w:t>
      </w:r>
      <w:bookmarkEnd w:id="124"/>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&lt;verblijftOp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&lt;verblijfsadres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&lt;gerelateerde StUF:entiteittype=”</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r>
        <w:rPr/>
        <w:t>0</w:t>
      </w:r>
      <w:r>
        <w:rPr/>
        <w:t>-berichten</w:t>
      </w:r>
    </w:p>
    <w:p>
      <w:pPr>
        <w:pStyle w:val="Normal"/>
        <w:widowControl/>
        <w:rPr>
          <w:rFonts w:ascii="Times New Roman" w:hAnsi="Times New Roman"/>
        </w:rPr>
      </w:pPr>
      <w:r>
        <w:rPr/>
        <w:t>Voor het opnemen van metagegevens in berichten met historie gelden de volgende regels:</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&lt;object StUF:entiteittype=”XXX”&gt;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&lt;object StUF:entiteittype=”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&lt;isIngeschrevenOp StUF:entiteittype=”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 StUF:metagegeven=”true”&gt;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 StUF:metagegeven=”true”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5" w:name="Ref_FoutAfhVraagAntwoord"/>
      <w:bookmarkStart w:id="126" w:name="Ref_FoutAfhVraagAntwoord"/>
      <w:bookmarkEnd w:id="126"/>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6.9</w:t>
      </w:r>
      <w:r>
        <w:fldChar w:fldCharType="end"/>
      </w:r>
      <w:r>
        <w:rPr/>
        <w:t>: Overige foutsituaties bij het afhandelen van vraagberichten</w:t>
      </w:r>
    </w:p>
    <w:p>
      <w:pPr>
        <w:pStyle w:val="Kop1"/>
        <w:numPr>
          <w:ilvl w:val="0"/>
          <w:numId w:val="99"/>
        </w:numPr>
        <w:tabs>
          <w:tab w:val="left" w:pos="0" w:leader="none"/>
        </w:tabs>
        <w:ind w:left="363" w:right="0" w:hanging="363"/>
        <w:rPr/>
      </w:pPr>
      <w:bookmarkStart w:id="127" w:name="__RefHeading__34555264"/>
      <w:bookmarkEnd w:id="127"/>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99"/>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99"/>
        </w:numPr>
        <w:tabs>
          <w:tab w:val="left" w:pos="0" w:leader="none"/>
        </w:tabs>
        <w:ind w:left="576" w:right="0" w:hanging="576"/>
        <w:rPr/>
      </w:pPr>
      <w:bookmarkStart w:id="128" w:name="__RefHeading___Toc73692_362222095"/>
      <w:bookmarkEnd w:id="128"/>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1 element </w:t>
      </w:r>
      <w:r>
        <w:rPr>
          <w:rFonts w:ascii="Courier New" w:hAnsi="Courier New"/>
        </w:rPr>
        <w:t>&lt;stuurgegevens&gt;</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 xml:space="preserve">elementen </w:t>
      </w:r>
      <w:r>
        <w:rPr/>
        <w:t xml:space="preserve">met het attribute </w:t>
      </w:r>
      <w:r>
        <w:rPr>
          <w:rFonts w:ascii="Courier New" w:hAnsi="Courier New"/>
        </w:rPr>
        <w:t>StUF:functie="update"</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StUF:functie="selectie"</w:t>
      </w:r>
      <w:r>
        <w:rPr/>
        <w:t xml:space="preserve"> en met het attribute </w:t>
      </w:r>
      <w:r>
        <w:rPr>
          <w:rFonts w:ascii="Courier New" w:hAnsi="Courier New"/>
        </w:rPr>
        <w:t>StUF:entiteittype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 xml:space="preserve">elementen  met het attribute </w:t>
      </w:r>
      <w:r>
        <w:rPr>
          <w:rFonts w:ascii="Courier New" w:hAnsi="Courier New"/>
        </w:rPr>
        <w:t>StUF:functie="antwoord"</w:t>
      </w:r>
      <w:r>
        <w:rPr/>
        <w:t xml:space="preserve"> en met het attribute </w:t>
      </w:r>
      <w:r>
        <w:rPr>
          <w:rFonts w:ascii="Courier New" w:hAnsi="Courier New"/>
        </w:rPr>
        <w:t>StUF:entiteittype</w:t>
      </w:r>
      <w:r>
        <w:rPr>
          <w:spacing w:val="-2"/>
        </w:rPr>
        <w:t xml:space="preserve">. </w:t>
      </w:r>
    </w:p>
    <w:p>
      <w:pPr>
        <w:pStyle w:val="Normal"/>
        <w:rPr>
          <w:spacing w:val="-2"/>
        </w:rPr>
      </w:pPr>
      <w:r>
        <w:rPr>
          <w:spacing w:val="-2"/>
        </w:rPr>
      </w:r>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9" w:name="__RefHeading___Toc74789_362222095"/>
      <w:bookmarkEnd w:id="129"/>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&lt;persoon StUF:functie="entiteit" StUF:entiteittype="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&lt;verblijftOpAdres StUF:entiteittype="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&lt;gerelateerde StUF:entiteittype="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 xml:space="preserve">nitie van het vrije bericht niet meer gespecificeerd hoeft te worden. Deze eis maakt hergebruik van delen van een parser en van berichtdefinities mogelijk. De waarde “entiteit” moet in dit geval defaultwaarde voor dit attribute zijn,  zodat het de maker van het bericht vrij staat om het attribute </w:t>
      </w:r>
      <w:r>
        <w:rPr>
          <w:rFonts w:ascii="Courier New" w:hAnsi="Courier New"/>
        </w:rPr>
        <w:t>StUF:functie</w:t>
      </w:r>
      <w:r>
        <w:rPr/>
        <w:t xml:space="preserve"> niet op te nemen.</w:t>
      </w:r>
    </w:p>
    <w:p>
      <w:pPr>
        <w:pStyle w:val="Normal"/>
        <w:rPr>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0" w:name="__RefHeading___Toc28034_84081049"/>
      <w:bookmarkEnd w:id="130"/>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verschillende entiteittypen doorgeven.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r>
        <w:rPr>
          <w:rFonts w:ascii="Courier New" w:hAnsi="Courier New"/>
        </w:rPr>
        <w:t>StUF:entiteittype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 Zo'n object mag alleen elementen bevatten die zijn gedefinieerd voor een kennisgeving voor dat entiteittype. Daarnaast bevatten deze twee objecten alle door StUF voor een kennisgeving voorgeschreven attributes. Eventuele extra parameters kunnen worden meegegeven door het element </w:t>
      </w:r>
      <w:r>
        <w:rPr>
          <w:rFonts w:ascii="Courier New" w:hAnsi="Courier New"/>
          <w:spacing w:val="-2"/>
        </w:rPr>
        <w:t>&lt;vrijeParameters&gt;</w:t>
      </w:r>
      <w:r>
        <w:rPr>
          <w:spacing w:val="-2"/>
        </w:rPr>
        <w:t xml:space="preserve"> als laatste element op te nemen. De inhoud van dit element kan door de berichtontwerper vrij gedefinieerd worden.</w:t>
      </w:r>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r>
        <w:rPr>
          <w:rFonts w:ascii="Courier New" w:hAnsi="Courier New"/>
          <w:spacing w:val="-2"/>
        </w:rPr>
        <w:t>StUF:entiteittype="XXX"</w:t>
      </w:r>
      <w:r>
        <w:rPr>
          <w:spacing w:val="-2"/>
        </w:rPr>
        <w:t xml:space="preserve"> geen elementen bevat  met het attribute </w:t>
      </w:r>
      <w:r>
        <w:rPr>
          <w:rFonts w:ascii="Courier New" w:hAnsi="Courier New"/>
          <w:spacing w:val="-2"/>
        </w:rPr>
        <w:t>StUF:functie="selectie"</w:t>
      </w:r>
      <w:r>
        <w:rPr>
          <w:spacing w:val="-2"/>
        </w:rPr>
        <w:t xml:space="preserve"> en het attribute </w:t>
      </w:r>
      <w:r>
        <w:rPr>
          <w:rFonts w:ascii="Courier New" w:hAnsi="Courier New"/>
          <w:spacing w:val="-2"/>
        </w:rPr>
        <w:t>StUF:entiteittype="XXX"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r>
        <w:rPr>
          <w:rFonts w:ascii="Courier New" w:hAnsi="Courier New"/>
          <w:spacing w:val="-2"/>
        </w:rPr>
        <w:t>StUF:entiteittype="XXX"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r>
        <w:rPr>
          <w:rFonts w:ascii="Courier New" w:hAnsi="Courier New"/>
          <w:spacing w:val="-2"/>
        </w:rPr>
        <w:t>StUF:entiteittype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26"/>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26"/>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5"/>
        </w:numPr>
        <w:rPr/>
      </w:pPr>
      <w:r>
        <w:rPr/>
        <w:t xml:space="preserve">het bericht is aangekomen bij de intermediair, </w:t>
      </w:r>
    </w:p>
    <w:p>
      <w:pPr>
        <w:pStyle w:val="Normal"/>
        <w:numPr>
          <w:ilvl w:val="0"/>
          <w:numId w:val="96"/>
        </w:numPr>
        <w:rPr/>
      </w:pPr>
      <w:r>
        <w:rPr/>
        <w:t>de intermediair heeft niet gecheckt op de correctheid van de stuurgegevens,</w:t>
      </w:r>
    </w:p>
    <w:p>
      <w:pPr>
        <w:pStyle w:val="Normal"/>
        <w:numPr>
          <w:ilvl w:val="0"/>
          <w:numId w:val="96"/>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27"/>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27"/>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28"/>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28"/>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29"/>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29"/>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30"/>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30"/>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31"/>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31"/>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32"/>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32"/>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33"/>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33"/>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34"/>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34"/>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35"/>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35"/>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del w:id="110" w:author="Onbekende auteur" w:date="2016-10-19T17:27:00Z">
              <w:r>
                <w:rPr>
                  <w:rFonts w:ascii="Courier New" w:hAnsi="Courier New"/>
                </w:rPr>
                <w:delText>StUF:</w:delText>
              </w:r>
            </w:del>
            <w:ins w:id="111" w:author="Onbekende auteur" w:date="2016-10-18T10:09:00Z">
              <w:r>
                <w:rPr>
                  <w:rFonts w:ascii="Courier New" w:hAnsi="Courier New"/>
                </w:rPr>
                <w:t>wildcard</w:t>
              </w:r>
            </w:ins>
            <w:del w:id="112" w:author="Onbekende auteur" w:date="2016-10-18T10:09:00Z">
              <w:r>
                <w:rPr>
                  <w:rFonts w:ascii="Courier New" w:hAnsi="Courier New"/>
                </w:rPr>
                <w:delText>exact</w:delText>
              </w:r>
            </w:del>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36">
        <w:r>
          <w:rPr>
            <w:rStyle w:val="Internetkoppeling"/>
          </w:rPr>
          <w:tab/>
        </w:r>
      </w:hyperlink>
      <w:hyperlink r:id="rId37">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38">
        <w:r>
          <w:rPr>
            <w:rStyle w:val="Internetkoppeling"/>
          </w:rPr>
          <w:tab/>
        </w:r>
      </w:hyperlink>
      <w:hyperlink r:id="rId39">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40">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41">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42">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43">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44">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45">
        <w:r>
          <w:rPr>
            <w:rStyle w:val="Internetkoppeling"/>
          </w:rPr>
          <w:t>https://new.kinggemeenten.nl/gemma/stuf/stuf-30</w:t>
        </w:r>
      </w:hyperlink>
      <w:hyperlink r:id="rId46">
        <w:r>
          <w:rPr>
            <w:rStyle w:val="Internetkoppeling"/>
          </w:rPr>
          <w:t>2</w:t>
        </w:r>
      </w:hyperlink>
      <w:hyperlink r:id="rId47">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48">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49">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50">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51">
        <w:r>
          <w:rPr>
            <w:rStyle w:val="Internetkoppeling"/>
          </w:rPr>
          <w:t>http://www.w3.org/TR/2004/REC-xmlschema-0-20041028</w:t>
        </w:r>
      </w:hyperlink>
      <w:r>
        <w:rPr/>
        <w:t xml:space="preserve"> (Primer)</w:t>
      </w:r>
    </w:p>
    <w:p>
      <w:pPr>
        <w:pStyle w:val="Normal"/>
        <w:rPr/>
      </w:pPr>
      <w:r>
        <w:rPr/>
        <w:tab/>
      </w:r>
      <w:hyperlink r:id="rId52">
        <w:r>
          <w:rPr>
            <w:rStyle w:val="Internetkoppeling"/>
          </w:rPr>
          <w:t xml:space="preserve"> http://www.w3.org/TR/2004/REC-xmlschema-1-20041028</w:t>
        </w:r>
      </w:hyperlink>
      <w:r>
        <w:rPr/>
        <w:t xml:space="preserve"> (Structures)</w:t>
      </w:r>
    </w:p>
    <w:p>
      <w:pPr>
        <w:pStyle w:val="Normal"/>
        <w:rPr/>
      </w:pPr>
      <w:r>
        <w:rPr/>
        <w:tab/>
      </w:r>
      <w:hyperlink r:id="rId53">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54">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1" w:name="_Ref100394082"/>
      <w:bookmarkStart w:id="132" w:name="_Ref101868016"/>
      <w:r>
        <w:rPr/>
        <w:t>schrijving van een XML-document</w:t>
      </w:r>
      <w:bookmarkEnd w:id="131"/>
      <w:bookmarkEnd w:id="132"/>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55"/>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66</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69">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5">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6">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7">
    <w:lvl w:ilvl="0">
      <w:start w:val="1"/>
      <w:numFmt w:val="bullet"/>
      <w:lvlText w:val=""/>
      <w:lvlJc w:val="left"/>
      <w:pPr>
        <w:tabs>
          <w:tab w:val="num" w:pos="283"/>
        </w:tabs>
        <w:ind w:left="283" w:hanging="283"/>
      </w:pPr>
      <w:rPr>
        <w:rFonts w:ascii="Symbol" w:hAnsi="Symbol" w:cs="Symbol" w:hint="default"/>
      </w:rPr>
    </w:lvl>
  </w:abstractNum>
  <w:abstractNum w:abstractNumId="7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9">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1">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2">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lvl w:ilvl="0">
      <w:start w:val="1"/>
      <w:numFmt w:val="decimal"/>
      <w:lvlText w:val="%1."/>
      <w:lvlJc w:val="left"/>
      <w:pPr>
        <w:tabs>
          <w:tab w:val="num" w:pos="363"/>
        </w:tabs>
        <w:ind w:left="363" w:hanging="36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bering>
</file>

<file path=word/settings.xml><?xml version="1.0" encoding="utf-8"?>
<w:settings xmlns:w="http://schemas.openxmlformats.org/wordprocessingml/2006/main">
  <w:zoom w:percent="125"/>
  <w:trackRevisions/>
  <w:defaultTabStop w:val="4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s://discussie.kinggemeenten.nl/discussie/gemma/stuf-301/rfc-verwijderen-samengestelde-kennisgeving" TargetMode="External"/><Relationship Id="rId13" Type="http://schemas.openxmlformats.org/officeDocument/2006/relationships/hyperlink" Target="https://discussie.kinggemeenten.nl/discussie/gemma/stuf-301/rfc-hernoem-parameter-&#8216;sequencenumber&#8217;" TargetMode="External"/><Relationship Id="rId14" Type="http://schemas.openxmlformats.org/officeDocument/2006/relationships/hyperlink" Target="https://discussie.kinggemeenten.nl/discussie/gemma/stuf-301/rfc-hernoem-parameter-&#8216;sequencenumber&#8217;" TargetMode="External"/><Relationship Id="rId15" Type="http://schemas.openxmlformats.org/officeDocument/2006/relationships/hyperlink" Target="https://discussie.kinggemeenten.nl/discussie/gemma/stuf-301/rfc-hernoem-parameter-&#8216;sequencenumber&#8217;" TargetMode="External"/><Relationship Id="rId16" Type="http://schemas.openxmlformats.org/officeDocument/2006/relationships/hyperlink" Target="https://discussie.kinggemeenten.nl/discussie/gemma/stuf-301/rfc-bv03-bevat-teveel-stuurgegevens" TargetMode="External"/><Relationship Id="rId17" Type="http://schemas.openxmlformats.org/officeDocument/2006/relationships/hyperlink" Target="https://discussie.kinggemeenten.nl/discussie/gemma/stuf-301/rfc-bv03-bevat-teveel-stuurgegevens" TargetMode="External"/><Relationship Id="rId18" Type="http://schemas.openxmlformats.org/officeDocument/2006/relationships/hyperlink" Target="https://discussie.kinggemeenten.nl/discussie/gemma/stuf-301/rfc-introduceren-van-wildcards-stuf-bevragingen" TargetMode="External"/><Relationship Id="rId19" Type="http://schemas.openxmlformats.org/officeDocument/2006/relationships/hyperlink" Target="https://discussie.kinggemeenten.nl/discussie/gemma/stuf-301/rfc-introduceren-van-wildcards-stuf-bevragingen" TargetMode="External"/><Relationship Id="rId20" Type="http://schemas.openxmlformats.org/officeDocument/2006/relationships/hyperlink" Target="http://www.egem.nl/StUF/StUF0301" TargetMode="External"/><Relationship Id="rId21" Type="http://schemas.openxmlformats.org/officeDocument/2006/relationships/hyperlink" Target="http://www.egem.nl/StUF/StUF0301" TargetMode="External"/><Relationship Id="rId22" Type="http://schemas.openxmlformats.org/officeDocument/2006/relationships/hyperlink" Target="http://www.egem.nl/StUF/StUF0301" TargetMode="External"/><Relationship Id="rId23" Type="http://schemas.openxmlformats.org/officeDocument/2006/relationships/hyperlink" Target="http://www.egem.nl/StUF/StUF0301"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image" Target="media/image2.emf"/><Relationship Id="rId27" Type="http://schemas.openxmlformats.org/officeDocument/2006/relationships/image" Target="media/image3.emf"/><Relationship Id="rId28" Type="http://schemas.openxmlformats.org/officeDocument/2006/relationships/image" Target="media/image4.emf"/><Relationship Id="rId29" Type="http://schemas.openxmlformats.org/officeDocument/2006/relationships/image" Target="media/image5.emf"/><Relationship Id="rId30" Type="http://schemas.openxmlformats.org/officeDocument/2006/relationships/image" Target="media/image6.emf"/><Relationship Id="rId31" Type="http://schemas.openxmlformats.org/officeDocument/2006/relationships/image" Target="media/image7.emf"/><Relationship Id="rId32" Type="http://schemas.openxmlformats.org/officeDocument/2006/relationships/image" Target="media/image8.emf"/><Relationship Id="rId33" Type="http://schemas.openxmlformats.org/officeDocument/2006/relationships/image" Target="media/image9.emf"/><Relationship Id="rId34" Type="http://schemas.openxmlformats.org/officeDocument/2006/relationships/image" Target="media/image10.emf"/><Relationship Id="rId35" Type="http://schemas.openxmlformats.org/officeDocument/2006/relationships/image" Target="media/image11.emf"/><Relationship Id="rId36" Type="http://schemas.openxmlformats.org/officeDocument/2006/relationships/hyperlink" Target="http://www.egem-iteams.nl/" TargetMode="External"/><Relationship Id="rId37" Type="http://schemas.openxmlformats.org/officeDocument/2006/relationships/hyperlink" Target="https://new.kinggemeenten.nl/gemma/stuf/stuf-algemeen/beheermodel" TargetMode="External"/><Relationship Id="rId38" Type="http://schemas.openxmlformats.org/officeDocument/2006/relationships/hyperlink" Target="http://www.egem-iteams.nl/" TargetMode="External"/><Relationship Id="rId39" Type="http://schemas.openxmlformats.org/officeDocument/2006/relationships/hyperlink" Target="http://www.kinggemeenten.nl/secties/gemma/gemma" TargetMode="External"/><Relationship Id="rId40" Type="http://schemas.openxmlformats.org/officeDocument/2006/relationships/hyperlink" Target="http://www.w3.org/Protocols/rfc2616/rfc2616.html" TargetMode="External"/><Relationship Id="rId41" Type="http://schemas.openxmlformats.org/officeDocument/2006/relationships/hyperlink" Target="http://www.forumstandaardisatie.nl/" TargetMode="External"/><Relationship Id="rId42" Type="http://schemas.openxmlformats.org/officeDocument/2006/relationships/hyperlink" Target="http://www.w3.org/TR/2000/NOTE-SOAP-20000508" TargetMode="External"/><Relationship Id="rId43" Type="http://schemas.openxmlformats.org/officeDocument/2006/relationships/hyperlink" Target="http://www.egem-iteams.nl/" TargetMode="External"/><Relationship Id="rId44" Type="http://schemas.openxmlformats.org/officeDocument/2006/relationships/hyperlink" Target="http://www.egem-iteams.nl/" TargetMode="External"/><Relationship Id="rId45" Type="http://schemas.openxmlformats.org/officeDocument/2006/relationships/hyperlink" Target="https://new.kinggemeenten.nl/gemma/stuf/stuf-301/standaard" TargetMode="External"/><Relationship Id="rId46" Type="http://schemas.openxmlformats.org/officeDocument/2006/relationships/hyperlink" Target="https://new.kinggemeenten.nl/gemma/stuf/stuf-301/standaard" TargetMode="External"/><Relationship Id="rId47" Type="http://schemas.openxmlformats.org/officeDocument/2006/relationships/hyperlink" Target="https://new.kinggemeenten.nl/gemma/stuf/stuf-301/standaard" TargetMode="External"/><Relationship Id="rId48" Type="http://schemas.openxmlformats.org/officeDocument/2006/relationships/hyperlink" Target="http://www.w3.org/Addressing/" TargetMode="External"/><Relationship Id="rId49" Type="http://schemas.openxmlformats.org/officeDocument/2006/relationships/hyperlink" Target="http://www.w3.org/TR/wsdl" TargetMode="External"/><Relationship Id="rId50" Type="http://schemas.openxmlformats.org/officeDocument/2006/relationships/hyperlink" Target="http://www.w3.org/TR/2000/REC-xml-20001006" TargetMode="External"/><Relationship Id="rId51" Type="http://schemas.openxmlformats.org/officeDocument/2006/relationships/hyperlink" Target="http://www.w3.org/TR/2004/REC-xmlschema-0-20041028" TargetMode="External"/><Relationship Id="rId52" Type="http://schemas.openxmlformats.org/officeDocument/2006/relationships/hyperlink" Target="http://www.w3.org/TR/2001/PR-xmlschema-0-20010330" TargetMode="External"/><Relationship Id="rId53" Type="http://schemas.openxmlformats.org/officeDocument/2006/relationships/hyperlink" Target="file:///C:/Users/Maarten/Documents/StUF/Sectormodellen/NieuweOpzet0301Sectormodellen/0205/ http://www.w3.org/TR/2004/REC-xmlschema-2-20041028" TargetMode="External"/><Relationship Id="rId54" Type="http://schemas.openxmlformats.org/officeDocument/2006/relationships/hyperlink" Target="http://www.gemmaonline.nl/images/cocreatiebasisgemeente/f/fc/TheorieHistorie5.pdf" TargetMode="External"/><Relationship Id="rId55" Type="http://schemas.openxmlformats.org/officeDocument/2006/relationships/header" Target="header3.xml"/><Relationship Id="rId56" Type="http://schemas.openxmlformats.org/officeDocument/2006/relationships/footnotes" Target="footnotes.xml"/><Relationship Id="rId57" Type="http://schemas.openxmlformats.org/officeDocument/2006/relationships/comments" Target="comments.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59324</TotalTime>
  <Application>LibreOffice/5.1.5.2$Windows_x86 LibreOffice_project/7a864d8825610a8c07cfc3bc01dd4fce6a9447e5</Application>
  <Pages>133</Pages>
  <Words>60891</Words>
  <Characters>405058</Characters>
  <CharactersWithSpaces>465043</CharactersWithSpaces>
  <Paragraphs>4694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2016-10-20T14:58:46Z</dcterms:modified>
  <cp:revision>1362</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